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87C9D" w:rsidRDefault="00B87C9D" w:rsidP="0058654D">
      <w:pPr>
        <w:pStyle w:val="Encabezado"/>
        <w:tabs>
          <w:tab w:val="left" w:pos="4860"/>
        </w:tabs>
        <w:jc w:val="both"/>
        <w:rPr>
          <w:rFonts w:ascii="Tahoma" w:hAnsi="Tahoma" w:cs="Tahoma"/>
          <w:b/>
          <w:bCs/>
        </w:rPr>
      </w:pPr>
    </w:p>
    <w:p w:rsidR="00BD670A" w:rsidRDefault="00BD670A" w:rsidP="0058654D">
      <w:pPr>
        <w:pStyle w:val="Encabezado"/>
        <w:tabs>
          <w:tab w:val="left" w:pos="4860"/>
        </w:tabs>
        <w:jc w:val="both"/>
        <w:rPr>
          <w:rFonts w:ascii="Tahoma" w:hAnsi="Tahoma" w:cs="Tahoma"/>
          <w:b/>
          <w:bCs/>
        </w:rPr>
      </w:pPr>
    </w:p>
    <w:p w:rsidR="00BD670A" w:rsidRDefault="00BD670A" w:rsidP="0058654D">
      <w:pPr>
        <w:pStyle w:val="Encabezado"/>
        <w:tabs>
          <w:tab w:val="left" w:pos="4860"/>
        </w:tabs>
        <w:jc w:val="both"/>
        <w:rPr>
          <w:rFonts w:ascii="Tahoma" w:hAnsi="Tahoma" w:cs="Tahoma"/>
          <w:b/>
          <w:bCs/>
        </w:rPr>
      </w:pPr>
    </w:p>
    <w:p w:rsidR="00BD670A" w:rsidRDefault="00BD670A" w:rsidP="0058654D">
      <w:pPr>
        <w:pStyle w:val="Encabezado"/>
        <w:tabs>
          <w:tab w:val="left" w:pos="4860"/>
        </w:tabs>
        <w:jc w:val="both"/>
        <w:rPr>
          <w:rFonts w:ascii="Tahoma" w:hAnsi="Tahoma" w:cs="Tahoma"/>
          <w:b/>
          <w:bCs/>
        </w:rPr>
      </w:pPr>
    </w:p>
    <w:p w:rsidR="003A26EC" w:rsidRPr="00B87C9D" w:rsidRDefault="003A26EC" w:rsidP="00BD670A">
      <w:pPr>
        <w:pStyle w:val="Encabezado"/>
        <w:tabs>
          <w:tab w:val="left" w:pos="4860"/>
        </w:tabs>
        <w:jc w:val="center"/>
        <w:rPr>
          <w:rFonts w:ascii="Tahoma" w:hAnsi="Tahoma" w:cs="Tahoma"/>
          <w:b/>
          <w:bCs/>
          <w:sz w:val="28"/>
          <w:szCs w:val="28"/>
        </w:rPr>
      </w:pPr>
      <w:r w:rsidRPr="00B87C9D">
        <w:rPr>
          <w:rFonts w:ascii="Tahoma" w:hAnsi="Tahoma" w:cs="Tahoma"/>
          <w:b/>
          <w:bCs/>
          <w:sz w:val="28"/>
          <w:szCs w:val="28"/>
        </w:rPr>
        <w:t xml:space="preserve">REGLAS DE OPERACIÓN DEL FONDO PARA </w:t>
      </w:r>
      <w:smartTag w:uri="urn:schemas-microsoft-com:office:smarttags" w:element="PersonName">
        <w:smartTagPr>
          <w:attr w:name="ProductID" w:val="LA VIGILANCIA"/>
        </w:smartTagPr>
        <w:r w:rsidRPr="00B87C9D">
          <w:rPr>
            <w:rFonts w:ascii="Tahoma" w:hAnsi="Tahoma" w:cs="Tahoma"/>
            <w:b/>
            <w:bCs/>
            <w:sz w:val="28"/>
            <w:szCs w:val="28"/>
          </w:rPr>
          <w:t>LA VIGILANCIA</w:t>
        </w:r>
      </w:smartTag>
      <w:r w:rsidRPr="00B87C9D">
        <w:rPr>
          <w:rFonts w:ascii="Tahoma" w:hAnsi="Tahoma" w:cs="Tahoma"/>
          <w:b/>
          <w:bCs/>
          <w:sz w:val="28"/>
          <w:szCs w:val="28"/>
        </w:rPr>
        <w:t xml:space="preserve">, ADMINISTRACIÓN, MANTENIMIENTO, PRESERVACIÓN Y LIMPIEZA DE </w:t>
      </w:r>
      <w:smartTag w:uri="urn:schemas-microsoft-com:office:smarttags" w:element="PersonName">
        <w:smartTagPr>
          <w:attr w:name="ProductID" w:val="LA ZONA FEDERAL"/>
        </w:smartTagPr>
        <w:r w:rsidRPr="00B87C9D">
          <w:rPr>
            <w:rFonts w:ascii="Tahoma" w:hAnsi="Tahoma" w:cs="Tahoma"/>
            <w:b/>
            <w:bCs/>
            <w:sz w:val="28"/>
            <w:szCs w:val="28"/>
          </w:rPr>
          <w:t>LA ZONA FEDERAL</w:t>
        </w:r>
      </w:smartTag>
      <w:r w:rsidRPr="00B87C9D">
        <w:rPr>
          <w:rFonts w:ascii="Tahoma" w:hAnsi="Tahoma" w:cs="Tahoma"/>
          <w:b/>
          <w:bCs/>
          <w:sz w:val="28"/>
          <w:szCs w:val="28"/>
        </w:rPr>
        <w:t xml:space="preserve"> MARÍTIMO TERRESTRE, ASI COMO </w:t>
      </w:r>
      <w:smartTag w:uri="urn:schemas-microsoft-com:office:smarttags" w:element="PersonName">
        <w:smartTagPr>
          <w:attr w:name="ProductID" w:val="LA PRESTACIￓN DE"/>
        </w:smartTagPr>
        <w:r w:rsidRPr="00B87C9D">
          <w:rPr>
            <w:rFonts w:ascii="Tahoma" w:hAnsi="Tahoma" w:cs="Tahoma"/>
            <w:b/>
            <w:bCs/>
            <w:sz w:val="28"/>
            <w:szCs w:val="28"/>
          </w:rPr>
          <w:t>LA PRESTACIÓN DE</w:t>
        </w:r>
      </w:smartTag>
      <w:r w:rsidRPr="00B87C9D">
        <w:rPr>
          <w:rFonts w:ascii="Tahoma" w:hAnsi="Tahoma" w:cs="Tahoma"/>
          <w:b/>
          <w:bCs/>
          <w:sz w:val="28"/>
          <w:szCs w:val="28"/>
        </w:rPr>
        <w:t xml:space="preserve"> LOS SERVICIOS QUE REQUIERA </w:t>
      </w:r>
      <w:smartTag w:uri="urn:schemas-microsoft-com:office:smarttags" w:element="PersonName">
        <w:smartTagPr>
          <w:attr w:name="ProductID" w:val="LA MISMA"/>
        </w:smartTagPr>
        <w:r w:rsidRPr="00B87C9D">
          <w:rPr>
            <w:rFonts w:ascii="Tahoma" w:hAnsi="Tahoma" w:cs="Tahoma"/>
            <w:b/>
            <w:bCs/>
            <w:sz w:val="28"/>
            <w:szCs w:val="28"/>
          </w:rPr>
          <w:t>LA MISMA</w:t>
        </w:r>
      </w:smartTag>
      <w:r w:rsidRPr="00B87C9D">
        <w:rPr>
          <w:rFonts w:ascii="Tahoma" w:hAnsi="Tahoma" w:cs="Tahoma"/>
          <w:b/>
          <w:bCs/>
          <w:sz w:val="28"/>
          <w:szCs w:val="28"/>
        </w:rPr>
        <w:t>, ESTABLECIDO EN EL ANEXO No. 1 AL CONVENIO DE COLABORACIÓN ADMINISTRATIVA EN MATERIA FISCAL FEDERAL</w:t>
      </w:r>
      <w:r w:rsidR="0058654D" w:rsidRPr="00B87C9D">
        <w:rPr>
          <w:rFonts w:ascii="Tahoma" w:hAnsi="Tahoma" w:cs="Tahoma"/>
          <w:b/>
          <w:bCs/>
          <w:sz w:val="28"/>
          <w:szCs w:val="28"/>
        </w:rPr>
        <w:t>.</w:t>
      </w:r>
    </w:p>
    <w:p w:rsidR="003A26EC" w:rsidRPr="00B87C9D" w:rsidRDefault="003A26EC" w:rsidP="0058654D">
      <w:pPr>
        <w:pStyle w:val="Ttulo7"/>
        <w:keepNext w:val="0"/>
        <w:widowControl w:val="0"/>
        <w:jc w:val="both"/>
        <w:rPr>
          <w:rFonts w:ascii="Tahoma" w:hAnsi="Tahoma" w:cs="Tahoma"/>
          <w:sz w:val="28"/>
          <w:szCs w:val="28"/>
        </w:rPr>
      </w:pPr>
    </w:p>
    <w:p w:rsidR="003A26EC" w:rsidRDefault="003A26EC">
      <w:pPr>
        <w:pStyle w:val="Ttulo7"/>
        <w:keepNext w:val="0"/>
        <w:widowControl w:val="0"/>
        <w:rPr>
          <w:rFonts w:ascii="Tahoma" w:hAnsi="Tahoma" w:cs="Tahoma"/>
          <w:sz w:val="24"/>
        </w:rPr>
      </w:pPr>
    </w:p>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59169A" w:rsidRDefault="0059169A" w:rsidP="0059169A">
      <w:pPr>
        <w:pStyle w:val="Textosinformato"/>
        <w:jc w:val="both"/>
      </w:pPr>
    </w:p>
    <w:p w:rsidR="0059169A" w:rsidRDefault="0059169A" w:rsidP="0059169A">
      <w:pPr>
        <w:pStyle w:val="Textosinformato"/>
        <w:jc w:val="both"/>
      </w:pPr>
    </w:p>
    <w:p w:rsidR="0059169A" w:rsidRDefault="0059169A" w:rsidP="0059169A">
      <w:pPr>
        <w:pStyle w:val="Textosinformato"/>
        <w:pBdr>
          <w:top w:val="single" w:sz="4" w:space="1" w:color="auto"/>
        </w:pBdr>
        <w:jc w:val="both"/>
      </w:pPr>
    </w:p>
    <w:p w:rsidR="00B87C9D" w:rsidRDefault="0059169A" w:rsidP="0059169A">
      <w:pPr>
        <w:pStyle w:val="Textosinformato"/>
        <w:jc w:val="both"/>
      </w:pPr>
      <w:r>
        <w:t>A</w:t>
      </w:r>
      <w:r w:rsidRPr="006F0E6B">
        <w:t>cuerdo de</w:t>
      </w:r>
      <w:r>
        <w:t xml:space="preserve"> aprobación de</w:t>
      </w:r>
      <w:r w:rsidRPr="006F0E6B">
        <w:t xml:space="preserve"> la Comisión Permanente de Funcionarios Fiscales, en su reunión celebrada en </w:t>
      </w:r>
      <w:r w:rsidR="00152CF3" w:rsidRPr="006F0E6B">
        <w:t>Culiacán</w:t>
      </w:r>
      <w:bookmarkStart w:id="0" w:name="_GoBack"/>
      <w:bookmarkEnd w:id="0"/>
      <w:r w:rsidRPr="006F0E6B">
        <w:t>; Sinaloa, el día 21 de noviembre de 2006</w:t>
      </w:r>
      <w:r>
        <w:t xml:space="preserve">. Emisión  y registro en </w:t>
      </w:r>
      <w:smartTag w:uri="urn:schemas-microsoft-com:office:smarttags" w:element="PersonName">
        <w:smartTagPr>
          <w:attr w:name="ProductID" w:val="la Unidad"/>
        </w:smartTagPr>
        <w:r>
          <w:t>la Unidad</w:t>
        </w:r>
      </w:smartTag>
      <w:r>
        <w:t xml:space="preserve"> de Coordinación con Entidades Federativas para entrar en vigencia el 15 de enero de 2007</w:t>
      </w:r>
    </w:p>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Default="00B87C9D" w:rsidP="00B87C9D"/>
    <w:p w:rsidR="00B87C9D" w:rsidRPr="00B87C9D" w:rsidRDefault="00B87C9D" w:rsidP="00B87C9D"/>
    <w:p w:rsidR="003A26EC" w:rsidRPr="0058654D" w:rsidRDefault="003A26EC">
      <w:pPr>
        <w:pStyle w:val="Ttulo7"/>
        <w:keepNext w:val="0"/>
        <w:widowControl w:val="0"/>
        <w:rPr>
          <w:rFonts w:ascii="Tahoma" w:hAnsi="Tahoma" w:cs="Tahoma"/>
          <w:sz w:val="24"/>
        </w:rPr>
      </w:pPr>
      <w:r w:rsidRPr="0058654D">
        <w:rPr>
          <w:rFonts w:ascii="Tahoma" w:hAnsi="Tahoma" w:cs="Tahoma"/>
          <w:sz w:val="24"/>
        </w:rPr>
        <w:t>ÍNDICE</w:t>
      </w:r>
    </w:p>
    <w:p w:rsidR="003A26EC" w:rsidRDefault="003A26EC">
      <w:pPr>
        <w:widowControl w:val="0"/>
        <w:jc w:val="both"/>
        <w:rPr>
          <w:rFonts w:ascii="Tahoma" w:hAnsi="Tahoma" w:cs="Tahoma"/>
        </w:rPr>
      </w:pPr>
    </w:p>
    <w:p w:rsidR="0058654D" w:rsidRPr="0058654D" w:rsidRDefault="00B87C9D" w:rsidP="00CB2186">
      <w:pPr>
        <w:widowControl w:val="0"/>
        <w:ind w:firstLine="708"/>
        <w:jc w:val="both"/>
        <w:rPr>
          <w:rFonts w:ascii="Tahoma" w:hAnsi="Tahoma" w:cs="Tahoma"/>
          <w:b/>
        </w:rPr>
      </w:pPr>
      <w:r w:rsidRPr="0058654D">
        <w:rPr>
          <w:rFonts w:ascii="Tahoma" w:hAnsi="Tahoma" w:cs="Tahoma"/>
          <w:b/>
        </w:rPr>
        <w:t>EXPOSICIÓN DE MOTIVOS.</w:t>
      </w:r>
    </w:p>
    <w:p w:rsidR="0058654D" w:rsidRPr="0058654D" w:rsidRDefault="0058654D">
      <w:pPr>
        <w:widowControl w:val="0"/>
        <w:jc w:val="both"/>
        <w:rPr>
          <w:rFonts w:ascii="Tahoma" w:hAnsi="Tahoma" w:cs="Tahoma"/>
        </w:rPr>
      </w:pPr>
    </w:p>
    <w:p w:rsidR="00B87C9D" w:rsidRDefault="00B87C9D">
      <w:pPr>
        <w:widowControl w:val="0"/>
        <w:jc w:val="both"/>
        <w:rPr>
          <w:rFonts w:ascii="Tahoma" w:hAnsi="Tahoma" w:cs="Tahoma"/>
          <w:b/>
        </w:rPr>
      </w:pPr>
    </w:p>
    <w:p w:rsidR="003A26EC" w:rsidRPr="0058654D" w:rsidRDefault="003A26EC" w:rsidP="00CB2186">
      <w:pPr>
        <w:widowControl w:val="0"/>
        <w:ind w:firstLine="708"/>
        <w:jc w:val="both"/>
        <w:rPr>
          <w:rFonts w:ascii="Tahoma" w:hAnsi="Tahoma" w:cs="Tahoma"/>
          <w:b/>
        </w:rPr>
      </w:pPr>
      <w:r w:rsidRPr="0058654D">
        <w:rPr>
          <w:rFonts w:ascii="Tahoma" w:hAnsi="Tahoma" w:cs="Tahoma"/>
          <w:b/>
        </w:rPr>
        <w:t>CAPÍTULO I DISPOSICIONES GENERALES</w:t>
      </w:r>
      <w:r w:rsidR="0058654D">
        <w:rPr>
          <w:rFonts w:ascii="Tahoma" w:hAnsi="Tahoma" w:cs="Tahoma"/>
          <w:b/>
        </w:rPr>
        <w:t>.</w:t>
      </w:r>
    </w:p>
    <w:p w:rsidR="003A26EC" w:rsidRPr="0058654D" w:rsidRDefault="003A26EC">
      <w:pPr>
        <w:widowControl w:val="0"/>
        <w:jc w:val="both"/>
        <w:rPr>
          <w:rFonts w:ascii="Tahoma" w:hAnsi="Tahoma" w:cs="Tahoma"/>
        </w:rPr>
      </w:pPr>
    </w:p>
    <w:p w:rsidR="00B87C9D" w:rsidRDefault="00B87C9D">
      <w:pPr>
        <w:widowControl w:val="0"/>
        <w:jc w:val="both"/>
        <w:rPr>
          <w:rFonts w:ascii="Tahoma" w:hAnsi="Tahoma" w:cs="Tahoma"/>
          <w:b/>
          <w:bCs/>
        </w:rPr>
      </w:pPr>
    </w:p>
    <w:p w:rsidR="003A26EC" w:rsidRPr="0058654D" w:rsidRDefault="003A26EC" w:rsidP="00CB2186">
      <w:pPr>
        <w:widowControl w:val="0"/>
        <w:ind w:firstLine="708"/>
        <w:jc w:val="both"/>
        <w:rPr>
          <w:rFonts w:ascii="Tahoma" w:hAnsi="Tahoma" w:cs="Tahoma"/>
          <w:b/>
        </w:rPr>
      </w:pPr>
      <w:r w:rsidRPr="0058654D">
        <w:rPr>
          <w:rFonts w:ascii="Tahoma" w:hAnsi="Tahoma" w:cs="Tahoma"/>
          <w:b/>
          <w:bCs/>
        </w:rPr>
        <w:t>CAPÍTULO II</w:t>
      </w:r>
      <w:r w:rsidRPr="0058654D">
        <w:rPr>
          <w:rFonts w:ascii="Tahoma" w:hAnsi="Tahoma" w:cs="Tahoma"/>
          <w:b/>
        </w:rPr>
        <w:t xml:space="preserve"> DEL COMITÉ</w:t>
      </w:r>
      <w:r w:rsidR="0058654D">
        <w:rPr>
          <w:rFonts w:ascii="Tahoma" w:hAnsi="Tahoma" w:cs="Tahoma"/>
          <w:b/>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w:t>
      </w:r>
      <w:r w:rsidR="003A26EC" w:rsidRPr="0058654D">
        <w:rPr>
          <w:rFonts w:ascii="Tahoma" w:hAnsi="Tahoma" w:cs="Tahoma"/>
        </w:rPr>
        <w:tab/>
        <w:t>Objeto, integración y funcionamiento.</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w:t>
      </w:r>
      <w:r w:rsidR="003A26EC" w:rsidRPr="0058654D">
        <w:rPr>
          <w:rFonts w:ascii="Tahoma" w:hAnsi="Tahoma" w:cs="Tahoma"/>
        </w:rPr>
        <w:tab/>
        <w:t>De las facultades y obligaciones.</w:t>
      </w:r>
    </w:p>
    <w:p w:rsidR="003A26EC" w:rsidRPr="0058654D" w:rsidRDefault="003A26EC">
      <w:pPr>
        <w:widowControl w:val="0"/>
        <w:tabs>
          <w:tab w:val="left" w:pos="1260"/>
        </w:tabs>
        <w:ind w:left="1260" w:hanging="1260"/>
        <w:jc w:val="both"/>
        <w:rPr>
          <w:rFonts w:ascii="Tahoma" w:hAnsi="Tahoma" w:cs="Tahoma"/>
        </w:rPr>
      </w:pPr>
    </w:p>
    <w:p w:rsidR="00B87C9D" w:rsidRDefault="00B87C9D">
      <w:pPr>
        <w:widowControl w:val="0"/>
        <w:jc w:val="both"/>
        <w:rPr>
          <w:rFonts w:ascii="Tahoma" w:hAnsi="Tahoma" w:cs="Tahoma"/>
          <w:b/>
        </w:rPr>
      </w:pPr>
    </w:p>
    <w:p w:rsidR="003A26EC" w:rsidRPr="0058654D" w:rsidRDefault="003A26EC" w:rsidP="00CB2186">
      <w:pPr>
        <w:widowControl w:val="0"/>
        <w:ind w:firstLine="708"/>
        <w:jc w:val="both"/>
        <w:rPr>
          <w:rFonts w:ascii="Tahoma" w:hAnsi="Tahoma" w:cs="Tahoma"/>
        </w:rPr>
      </w:pPr>
      <w:r w:rsidRPr="0058654D">
        <w:rPr>
          <w:rFonts w:ascii="Tahoma" w:hAnsi="Tahoma" w:cs="Tahoma"/>
          <w:b/>
        </w:rPr>
        <w:t xml:space="preserve">CAPÍTULO III DE </w:t>
      </w:r>
      <w:smartTag w:uri="urn:schemas-microsoft-com:office:smarttags" w:element="PersonName">
        <w:smartTagPr>
          <w:attr w:name="ProductID" w:val="LA ADMINISTRACIￓN DEL"/>
        </w:smartTagPr>
        <w:r w:rsidRPr="0058654D">
          <w:rPr>
            <w:rFonts w:ascii="Tahoma" w:hAnsi="Tahoma" w:cs="Tahoma"/>
            <w:b/>
          </w:rPr>
          <w:t>LA ADMINISTRACIÓN DEL</w:t>
        </w:r>
      </w:smartTag>
      <w:r w:rsidRPr="0058654D">
        <w:rPr>
          <w:rFonts w:ascii="Tahoma" w:hAnsi="Tahoma" w:cs="Tahoma"/>
          <w:b/>
        </w:rPr>
        <w:t xml:space="preserve"> FONDO DE ZOFEMAT</w:t>
      </w:r>
      <w:r w:rsidR="0058654D">
        <w:rPr>
          <w:rFonts w:ascii="Tahoma" w:hAnsi="Tahoma" w:cs="Tahoma"/>
          <w:b/>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w:t>
      </w:r>
      <w:r w:rsidR="003A26EC" w:rsidRPr="0058654D">
        <w:rPr>
          <w:rFonts w:ascii="Tahoma" w:hAnsi="Tahoma" w:cs="Tahoma"/>
        </w:rPr>
        <w:tab/>
        <w:t>Obligaciones, competencias y funcionamiento</w:t>
      </w:r>
      <w:r w:rsidR="0058654D">
        <w:rPr>
          <w:rFonts w:ascii="Tahoma" w:hAnsi="Tahoma" w:cs="Tahoma"/>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w:t>
      </w:r>
      <w:r w:rsidR="003A26EC" w:rsidRPr="0058654D">
        <w:rPr>
          <w:rFonts w:ascii="Tahoma" w:hAnsi="Tahoma" w:cs="Tahoma"/>
        </w:rPr>
        <w:tab/>
        <w:t xml:space="preserve">De </w:t>
      </w:r>
      <w:r w:rsidR="0058654D">
        <w:rPr>
          <w:rFonts w:ascii="Tahoma" w:hAnsi="Tahoma" w:cs="Tahoma"/>
        </w:rPr>
        <w:t xml:space="preserve">la programación y </w:t>
      </w:r>
      <w:proofErr w:type="spellStart"/>
      <w:r w:rsidR="0058654D">
        <w:rPr>
          <w:rFonts w:ascii="Tahoma" w:hAnsi="Tahoma" w:cs="Tahoma"/>
        </w:rPr>
        <w:t>presupuestacio</w:t>
      </w:r>
      <w:r w:rsidR="003A26EC" w:rsidRPr="0058654D">
        <w:rPr>
          <w:rFonts w:ascii="Tahoma" w:hAnsi="Tahoma" w:cs="Tahoma"/>
        </w:rPr>
        <w:t>n</w:t>
      </w:r>
      <w:proofErr w:type="spellEnd"/>
      <w:r w:rsidR="003A26EC" w:rsidRPr="0058654D">
        <w:rPr>
          <w:rFonts w:ascii="Tahoma" w:hAnsi="Tahoma" w:cs="Tahoma"/>
        </w:rPr>
        <w:t xml:space="preserve">  específica  por programa y </w:t>
      </w:r>
      <w:r>
        <w:rPr>
          <w:rFonts w:ascii="Tahoma" w:hAnsi="Tahoma" w:cs="Tahoma"/>
        </w:rPr>
        <w:t xml:space="preserve">   </w:t>
      </w:r>
      <w:r w:rsidR="003A26EC" w:rsidRPr="0058654D">
        <w:rPr>
          <w:rFonts w:ascii="Tahoma" w:hAnsi="Tahoma" w:cs="Tahoma"/>
        </w:rPr>
        <w:t xml:space="preserve">proyecto  de </w:t>
      </w:r>
      <w:proofErr w:type="spellStart"/>
      <w:r w:rsidR="003A26EC" w:rsidRPr="0058654D">
        <w:rPr>
          <w:rFonts w:ascii="Tahoma" w:hAnsi="Tahoma" w:cs="Tahoma"/>
        </w:rPr>
        <w:t>Zofemat</w:t>
      </w:r>
      <w:proofErr w:type="spellEnd"/>
      <w:r w:rsidR="003A26EC" w:rsidRPr="0058654D">
        <w:rPr>
          <w:rFonts w:ascii="Tahoma" w:hAnsi="Tahoma" w:cs="Tahoma"/>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III.-</w:t>
      </w:r>
      <w:r w:rsidR="003A26EC" w:rsidRPr="0058654D">
        <w:rPr>
          <w:rFonts w:ascii="Tahoma" w:hAnsi="Tahoma" w:cs="Tahoma"/>
        </w:rPr>
        <w:tab/>
        <w:t>Del entero y rendición de la cuenta mensual comprobada.</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IV.-</w:t>
      </w:r>
      <w:r w:rsidR="003A26EC" w:rsidRPr="0058654D">
        <w:rPr>
          <w:rFonts w:ascii="Tahoma" w:hAnsi="Tahoma" w:cs="Tahoma"/>
        </w:rPr>
        <w:tab/>
        <w:t>De la información</w:t>
      </w:r>
      <w:r w:rsidR="0058654D">
        <w:rPr>
          <w:rFonts w:ascii="Tahoma" w:hAnsi="Tahoma" w:cs="Tahoma"/>
        </w:rPr>
        <w:t>.</w:t>
      </w:r>
    </w:p>
    <w:p w:rsidR="003A26EC" w:rsidRPr="0058654D" w:rsidRDefault="003A26EC">
      <w:pPr>
        <w:widowControl w:val="0"/>
        <w:ind w:left="705"/>
        <w:jc w:val="both"/>
        <w:rPr>
          <w:rFonts w:ascii="Tahoma" w:hAnsi="Tahoma" w:cs="Tahoma"/>
        </w:rPr>
      </w:pPr>
    </w:p>
    <w:p w:rsidR="00B87C9D" w:rsidRDefault="00B87C9D">
      <w:pPr>
        <w:pStyle w:val="Ttulo8"/>
        <w:keepNext w:val="0"/>
        <w:widowControl w:val="0"/>
        <w:rPr>
          <w:rFonts w:ascii="Tahoma" w:hAnsi="Tahoma" w:cs="Tahoma"/>
        </w:rPr>
      </w:pPr>
    </w:p>
    <w:p w:rsidR="003A26EC" w:rsidRPr="0058654D" w:rsidRDefault="003A26EC" w:rsidP="00CB2186">
      <w:pPr>
        <w:pStyle w:val="Ttulo8"/>
        <w:keepNext w:val="0"/>
        <w:widowControl w:val="0"/>
        <w:ind w:firstLine="708"/>
        <w:rPr>
          <w:rFonts w:ascii="Tahoma" w:hAnsi="Tahoma" w:cs="Tahoma"/>
        </w:rPr>
      </w:pPr>
      <w:r w:rsidRPr="0058654D">
        <w:rPr>
          <w:rFonts w:ascii="Tahoma" w:hAnsi="Tahoma" w:cs="Tahoma"/>
        </w:rPr>
        <w:t xml:space="preserve">CAPÍTULO IV DE </w:t>
      </w:r>
      <w:smartTag w:uri="urn:schemas-microsoft-com:office:smarttags" w:element="PersonName">
        <w:smartTagPr>
          <w:attr w:name="ProductID" w:val="LA OPERACIￓN DEL"/>
        </w:smartTagPr>
        <w:r w:rsidRPr="0058654D">
          <w:rPr>
            <w:rFonts w:ascii="Tahoma" w:hAnsi="Tahoma" w:cs="Tahoma"/>
          </w:rPr>
          <w:t>LA OPERACIÓN DEL</w:t>
        </w:r>
      </w:smartTag>
      <w:r w:rsidRPr="0058654D">
        <w:rPr>
          <w:rFonts w:ascii="Tahoma" w:hAnsi="Tahoma" w:cs="Tahoma"/>
        </w:rPr>
        <w:t xml:space="preserve"> FONDO DE ZOFEMAT</w:t>
      </w:r>
      <w:r w:rsidR="0058654D">
        <w:rPr>
          <w:rFonts w:ascii="Tahoma" w:hAnsi="Tahoma" w:cs="Tahoma"/>
        </w:rPr>
        <w:t>.</w:t>
      </w:r>
    </w:p>
    <w:p w:rsidR="00BD670A"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w:t>
      </w:r>
      <w:r w:rsidR="003A26EC" w:rsidRPr="0058654D">
        <w:rPr>
          <w:rFonts w:ascii="Tahoma" w:hAnsi="Tahoma" w:cs="Tahoma"/>
        </w:rPr>
        <w:tab/>
        <w:t xml:space="preserve">De la </w:t>
      </w:r>
      <w:proofErr w:type="spellStart"/>
      <w:r w:rsidR="003A26EC" w:rsidRPr="0058654D">
        <w:rPr>
          <w:rFonts w:ascii="Tahoma" w:hAnsi="Tahoma" w:cs="Tahoma"/>
        </w:rPr>
        <w:t>presupuestación</w:t>
      </w:r>
      <w:proofErr w:type="spellEnd"/>
      <w:r w:rsidR="003A26EC" w:rsidRPr="0058654D">
        <w:rPr>
          <w:rFonts w:ascii="Tahoma" w:hAnsi="Tahoma" w:cs="Tahoma"/>
        </w:rPr>
        <w:t xml:space="preserve"> y programación</w:t>
      </w:r>
      <w:r w:rsidR="0058654D">
        <w:rPr>
          <w:rFonts w:ascii="Tahoma" w:hAnsi="Tahoma" w:cs="Tahoma"/>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w:t>
      </w:r>
      <w:r w:rsidR="003A26EC" w:rsidRPr="0058654D">
        <w:rPr>
          <w:rFonts w:ascii="Tahoma" w:hAnsi="Tahoma" w:cs="Tahoma"/>
        </w:rPr>
        <w:tab/>
        <w:t>Del ejercicio de los recursos</w:t>
      </w:r>
      <w:r w:rsidR="0058654D">
        <w:rPr>
          <w:rFonts w:ascii="Tahoma" w:hAnsi="Tahoma" w:cs="Tahoma"/>
        </w:rPr>
        <w:t>.</w:t>
      </w:r>
      <w:r w:rsidR="003A26EC" w:rsidRPr="0058654D">
        <w:rPr>
          <w:rFonts w:ascii="Tahoma" w:hAnsi="Tahoma" w:cs="Tahoma"/>
        </w:rPr>
        <w:tab/>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III.-</w:t>
      </w:r>
      <w:r w:rsidR="003A26EC" w:rsidRPr="0058654D">
        <w:rPr>
          <w:rFonts w:ascii="Tahoma" w:hAnsi="Tahoma" w:cs="Tahoma"/>
        </w:rPr>
        <w:tab/>
        <w:t>De la comprobación del ejercicio y de la contabilidad de los recursos.</w:t>
      </w:r>
    </w:p>
    <w:p w:rsidR="003A26EC" w:rsidRPr="0058654D" w:rsidRDefault="003A26EC">
      <w:pPr>
        <w:widowControl w:val="0"/>
        <w:tabs>
          <w:tab w:val="left" w:pos="1440"/>
        </w:tabs>
        <w:ind w:left="1440" w:hanging="1440"/>
        <w:jc w:val="both"/>
        <w:rPr>
          <w:rFonts w:ascii="Tahoma" w:hAnsi="Tahoma" w:cs="Tahoma"/>
        </w:rPr>
      </w:pPr>
    </w:p>
    <w:p w:rsidR="00B87C9D" w:rsidRDefault="00B87C9D">
      <w:pPr>
        <w:widowControl w:val="0"/>
        <w:jc w:val="both"/>
        <w:rPr>
          <w:rFonts w:ascii="Tahoma" w:hAnsi="Tahoma" w:cs="Tahoma"/>
          <w:b/>
          <w:bCs/>
        </w:rPr>
      </w:pPr>
    </w:p>
    <w:p w:rsidR="003A26EC" w:rsidRPr="0058654D" w:rsidRDefault="003A26EC" w:rsidP="00CB2186">
      <w:pPr>
        <w:widowControl w:val="0"/>
        <w:ind w:left="708"/>
        <w:jc w:val="both"/>
        <w:rPr>
          <w:rFonts w:ascii="Tahoma" w:hAnsi="Tahoma" w:cs="Tahoma"/>
          <w:b/>
          <w:bCs/>
        </w:rPr>
      </w:pPr>
      <w:r w:rsidRPr="0058654D">
        <w:rPr>
          <w:rFonts w:ascii="Tahoma" w:hAnsi="Tahoma" w:cs="Tahoma"/>
          <w:b/>
          <w:bCs/>
        </w:rPr>
        <w:t>CAPITULO V DEL SEGUIMIENTO Y EVALUACIÓN DE LOS PROGRAMAS Y PROYECTOS</w:t>
      </w:r>
      <w:r w:rsidR="0058654D">
        <w:rPr>
          <w:rFonts w:ascii="Tahoma" w:hAnsi="Tahoma" w:cs="Tahoma"/>
          <w:b/>
          <w:bCs/>
        </w:rPr>
        <w:t>.</w:t>
      </w:r>
      <w:r w:rsidRPr="0058654D">
        <w:rPr>
          <w:rFonts w:ascii="Tahoma" w:hAnsi="Tahoma" w:cs="Tahoma"/>
          <w:b/>
          <w:bCs/>
        </w:rPr>
        <w:t xml:space="preserve">  </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w:t>
      </w:r>
      <w:r w:rsidR="003A26EC" w:rsidRPr="0058654D">
        <w:rPr>
          <w:rFonts w:ascii="Tahoma" w:hAnsi="Tahoma" w:cs="Tahoma"/>
        </w:rPr>
        <w:tab/>
        <w:t>De los informes financieros y técnicos de los programas y proyectos</w:t>
      </w:r>
      <w:r w:rsidR="0058654D">
        <w:rPr>
          <w:rFonts w:ascii="Tahoma" w:hAnsi="Tahoma" w:cs="Tahoma"/>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w:t>
      </w:r>
      <w:r w:rsidR="003A26EC" w:rsidRPr="0058654D">
        <w:rPr>
          <w:rFonts w:ascii="Tahoma" w:hAnsi="Tahoma" w:cs="Tahoma"/>
        </w:rPr>
        <w:tab/>
        <w:t>De la terminación y finiquito de los proyectos</w:t>
      </w:r>
      <w:r w:rsidR="0058654D">
        <w:rPr>
          <w:rFonts w:ascii="Tahoma" w:hAnsi="Tahoma" w:cs="Tahoma"/>
        </w:rPr>
        <w:t>.</w:t>
      </w:r>
    </w:p>
    <w:p w:rsidR="003A26EC" w:rsidRPr="0058654D" w:rsidRDefault="00CB2186">
      <w:pPr>
        <w:widowControl w:val="0"/>
        <w:tabs>
          <w:tab w:val="left" w:pos="1620"/>
        </w:tabs>
        <w:ind w:left="1620" w:hanging="1620"/>
        <w:jc w:val="both"/>
        <w:rPr>
          <w:rFonts w:ascii="Tahoma" w:hAnsi="Tahoma" w:cs="Tahoma"/>
        </w:rPr>
      </w:pPr>
      <w:r>
        <w:rPr>
          <w:rFonts w:ascii="Tahoma" w:hAnsi="Tahoma" w:cs="Tahoma"/>
        </w:rPr>
        <w:t xml:space="preserve">          </w:t>
      </w:r>
      <w:r w:rsidR="003A26EC" w:rsidRPr="0058654D">
        <w:rPr>
          <w:rFonts w:ascii="Tahoma" w:hAnsi="Tahoma" w:cs="Tahoma"/>
        </w:rPr>
        <w:t>Sección III.-</w:t>
      </w:r>
      <w:r w:rsidR="003A26EC" w:rsidRPr="0058654D">
        <w:rPr>
          <w:rFonts w:ascii="Tahoma" w:hAnsi="Tahoma" w:cs="Tahoma"/>
        </w:rPr>
        <w:tab/>
        <w:t>Del control y vigilancia</w:t>
      </w:r>
      <w:r w:rsidR="0058654D">
        <w:rPr>
          <w:rFonts w:ascii="Tahoma" w:hAnsi="Tahoma" w:cs="Tahoma"/>
        </w:rPr>
        <w:t>.</w:t>
      </w:r>
    </w:p>
    <w:p w:rsidR="003A26EC" w:rsidRPr="0058654D" w:rsidRDefault="003A26EC">
      <w:pPr>
        <w:widowControl w:val="0"/>
        <w:jc w:val="both"/>
        <w:rPr>
          <w:rFonts w:ascii="Tahoma" w:hAnsi="Tahoma" w:cs="Tahoma"/>
        </w:rPr>
      </w:pPr>
    </w:p>
    <w:p w:rsidR="00B87C9D" w:rsidRDefault="00B87C9D">
      <w:pPr>
        <w:widowControl w:val="0"/>
        <w:jc w:val="both"/>
        <w:rPr>
          <w:rFonts w:ascii="Tahoma" w:hAnsi="Tahoma" w:cs="Tahoma"/>
          <w:b/>
        </w:rPr>
      </w:pPr>
    </w:p>
    <w:p w:rsidR="003A26EC" w:rsidRDefault="003A26EC" w:rsidP="00CB2186">
      <w:pPr>
        <w:widowControl w:val="0"/>
        <w:ind w:firstLine="708"/>
        <w:jc w:val="both"/>
        <w:rPr>
          <w:rFonts w:ascii="Tahoma" w:hAnsi="Tahoma" w:cs="Tahoma"/>
          <w:b/>
        </w:rPr>
      </w:pPr>
      <w:r w:rsidRPr="0058654D">
        <w:rPr>
          <w:rFonts w:ascii="Tahoma" w:hAnsi="Tahoma" w:cs="Tahoma"/>
          <w:b/>
        </w:rPr>
        <w:t>CAPÍTULO VI DE LAS RESPONSABILIDADES</w:t>
      </w:r>
      <w:r w:rsidR="0058654D">
        <w:rPr>
          <w:rFonts w:ascii="Tahoma" w:hAnsi="Tahoma" w:cs="Tahoma"/>
          <w:b/>
        </w:rPr>
        <w:t>.</w:t>
      </w:r>
      <w:r w:rsidRPr="0058654D">
        <w:rPr>
          <w:rFonts w:ascii="Tahoma" w:hAnsi="Tahoma" w:cs="Tahoma"/>
          <w:b/>
        </w:rPr>
        <w:t xml:space="preserve"> </w:t>
      </w: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F109D5" w:rsidRDefault="00F109D5">
      <w:pPr>
        <w:widowControl w:val="0"/>
        <w:jc w:val="both"/>
        <w:rPr>
          <w:rFonts w:ascii="Tahoma" w:hAnsi="Tahoma" w:cs="Tahoma"/>
          <w:b/>
        </w:rPr>
      </w:pPr>
    </w:p>
    <w:p w:rsidR="00441E50" w:rsidRDefault="00441E50">
      <w:pPr>
        <w:widowControl w:val="0"/>
        <w:jc w:val="both"/>
        <w:rPr>
          <w:rFonts w:ascii="Tahoma" w:hAnsi="Tahoma" w:cs="Tahoma"/>
          <w:b/>
        </w:rPr>
      </w:pPr>
    </w:p>
    <w:p w:rsidR="00441E50" w:rsidRDefault="00441E50">
      <w:pPr>
        <w:widowControl w:val="0"/>
        <w:jc w:val="both"/>
        <w:rPr>
          <w:rFonts w:ascii="Tahoma" w:hAnsi="Tahoma" w:cs="Tahoma"/>
          <w:b/>
        </w:rPr>
      </w:pPr>
    </w:p>
    <w:p w:rsidR="00441E50" w:rsidRDefault="00441E50">
      <w:pPr>
        <w:widowControl w:val="0"/>
        <w:jc w:val="both"/>
        <w:rPr>
          <w:rFonts w:ascii="Tahoma" w:hAnsi="Tahoma" w:cs="Tahoma"/>
          <w:b/>
        </w:rPr>
      </w:pPr>
    </w:p>
    <w:p w:rsidR="00F109D5" w:rsidRDefault="00B87C9D" w:rsidP="00B87C9D">
      <w:pPr>
        <w:widowControl w:val="0"/>
        <w:jc w:val="center"/>
        <w:rPr>
          <w:rFonts w:ascii="Tahoma" w:hAnsi="Tahoma" w:cs="Tahoma"/>
          <w:b/>
        </w:rPr>
      </w:pPr>
      <w:r>
        <w:rPr>
          <w:rFonts w:ascii="Tahoma" w:hAnsi="Tahoma" w:cs="Tahoma"/>
          <w:b/>
        </w:rPr>
        <w:t>EXPOSICIÓN DE MOTIVOS</w:t>
      </w:r>
    </w:p>
    <w:p w:rsidR="00B87C9D" w:rsidRDefault="00B87C9D" w:rsidP="00B87C9D">
      <w:pPr>
        <w:widowControl w:val="0"/>
        <w:jc w:val="center"/>
        <w:rPr>
          <w:rFonts w:ascii="Tahoma" w:hAnsi="Tahoma" w:cs="Tahoma"/>
          <w:b/>
        </w:rPr>
      </w:pPr>
    </w:p>
    <w:p w:rsidR="00B87C9D" w:rsidRDefault="00B87C9D" w:rsidP="00B87C9D">
      <w:pPr>
        <w:widowControl w:val="0"/>
        <w:jc w:val="both"/>
        <w:rPr>
          <w:rFonts w:ascii="Tahoma" w:hAnsi="Tahoma" w:cs="Tahoma"/>
        </w:rPr>
      </w:pPr>
    </w:p>
    <w:p w:rsidR="00441E50" w:rsidRPr="00B87C9D" w:rsidRDefault="00441E50" w:rsidP="00B87C9D">
      <w:pPr>
        <w:widowControl w:val="0"/>
        <w:jc w:val="both"/>
        <w:rPr>
          <w:rFonts w:ascii="Tahoma" w:hAnsi="Tahoma" w:cs="Tahoma"/>
        </w:rPr>
      </w:pPr>
    </w:p>
    <w:p w:rsidR="00B87C9D" w:rsidRDefault="00B87C9D" w:rsidP="0058654D">
      <w:pPr>
        <w:ind w:left="708"/>
        <w:jc w:val="both"/>
        <w:rPr>
          <w:rFonts w:ascii="Tahoma" w:hAnsi="Tahoma" w:cs="Tahoma"/>
          <w:bCs/>
        </w:rPr>
      </w:pPr>
    </w:p>
    <w:p w:rsidR="00B87C9D" w:rsidRDefault="00B87C9D" w:rsidP="0058654D">
      <w:pPr>
        <w:ind w:left="708"/>
        <w:jc w:val="both"/>
        <w:rPr>
          <w:rFonts w:ascii="Tahoma" w:hAnsi="Tahoma" w:cs="Tahoma"/>
          <w:bCs/>
        </w:rPr>
      </w:pPr>
      <w:r>
        <w:rPr>
          <w:rFonts w:ascii="Tahoma" w:hAnsi="Tahoma" w:cs="Tahoma"/>
          <w:bCs/>
        </w:rPr>
        <w:t xml:space="preserve">A partir de 1997 </w:t>
      </w:r>
      <w:r w:rsidR="00E42FC3">
        <w:rPr>
          <w:rFonts w:ascii="Tahoma" w:hAnsi="Tahoma" w:cs="Tahoma"/>
          <w:bCs/>
        </w:rPr>
        <w:t>los municipios conjuntamente con los estados firman un nuevo Anexo Número 1 al Convenio de Colaboración Administrativa en Materia Fiscal con el Ejecutivo Federal, a través del cual además de delegarle a los municipios las funciones operativas de administración en relación con los ingresos federales por concepto del derecho por el uso, goce o aprovechamiento de inmuebles, que están obligadas a pagar las personas físicas y las morales</w:t>
      </w:r>
      <w:r w:rsidR="00441E50">
        <w:rPr>
          <w:rFonts w:ascii="Tahoma" w:hAnsi="Tahoma" w:cs="Tahoma"/>
          <w:bCs/>
        </w:rPr>
        <w:t xml:space="preserve"> que usen, gocen o aprovechen las playas, la zona federal marítimo terrestre, y los terrenos ganados al mar o cualquier otro depósito de aguas marítimas, convienen en crear un Fondo para Vigilancia, Administración, Mantenimiento, Preservación y Limpieza de </w:t>
      </w:r>
      <w:smartTag w:uri="urn:schemas-microsoft-com:office:smarttags" w:element="PersonName">
        <w:smartTagPr>
          <w:attr w:name="ProductID" w:val="LA ZONA FEDERAL"/>
        </w:smartTagPr>
        <w:smartTag w:uri="urn:schemas-microsoft-com:office:smarttags" w:element="PersonName">
          <w:smartTagPr>
            <w:attr w:name="ProductID" w:val="la Zona"/>
          </w:smartTagPr>
          <w:r w:rsidR="00441E50">
            <w:rPr>
              <w:rFonts w:ascii="Tahoma" w:hAnsi="Tahoma" w:cs="Tahoma"/>
              <w:bCs/>
            </w:rPr>
            <w:t>la Zona</w:t>
          </w:r>
        </w:smartTag>
        <w:r w:rsidR="00441E50">
          <w:rPr>
            <w:rFonts w:ascii="Tahoma" w:hAnsi="Tahoma" w:cs="Tahoma"/>
            <w:bCs/>
          </w:rPr>
          <w:t xml:space="preserve"> Federal</w:t>
        </w:r>
      </w:smartTag>
      <w:r w:rsidR="00441E50">
        <w:rPr>
          <w:rFonts w:ascii="Tahoma" w:hAnsi="Tahoma" w:cs="Tahoma"/>
          <w:bCs/>
        </w:rPr>
        <w:t xml:space="preserve"> Marítimo Terrestre, así como a la prestación de los servicios que requiera la misma. </w:t>
      </w:r>
    </w:p>
    <w:p w:rsidR="00E42FC3" w:rsidRDefault="00E42FC3" w:rsidP="0058654D">
      <w:pPr>
        <w:ind w:left="708"/>
        <w:jc w:val="both"/>
        <w:rPr>
          <w:rFonts w:ascii="Tahoma" w:hAnsi="Tahoma" w:cs="Tahoma"/>
          <w:bCs/>
        </w:rPr>
      </w:pPr>
    </w:p>
    <w:p w:rsidR="0058654D" w:rsidRPr="0058654D" w:rsidRDefault="0058654D" w:rsidP="0058654D">
      <w:pPr>
        <w:ind w:left="708"/>
        <w:jc w:val="both"/>
        <w:rPr>
          <w:rFonts w:ascii="Tahoma" w:hAnsi="Tahoma" w:cs="Tahoma"/>
          <w:bCs/>
        </w:rPr>
      </w:pPr>
      <w:r w:rsidRPr="0058654D">
        <w:rPr>
          <w:rFonts w:ascii="Tahoma" w:hAnsi="Tahoma" w:cs="Tahoma"/>
          <w:bCs/>
        </w:rPr>
        <w:t xml:space="preserve">El Fondo </w:t>
      </w:r>
      <w:r w:rsidRPr="0058654D">
        <w:rPr>
          <w:rFonts w:ascii="Tahoma" w:hAnsi="Tahoma" w:cs="Tahoma"/>
        </w:rPr>
        <w:t xml:space="preserve">para la Vigilancia, Administración, Mantenimiento, Preservación y Limpieza de la Zona Federal Marítimo Terrestre, así como la prestación de los servicios que requiera la misma se integra por aportaciones de los tres </w:t>
      </w:r>
      <w:r w:rsidR="00152CF3" w:rsidRPr="0058654D">
        <w:rPr>
          <w:rFonts w:ascii="Tahoma" w:hAnsi="Tahoma" w:cs="Tahoma"/>
        </w:rPr>
        <w:t>órdenes</w:t>
      </w:r>
      <w:r w:rsidRPr="0058654D">
        <w:rPr>
          <w:rFonts w:ascii="Tahoma" w:hAnsi="Tahoma" w:cs="Tahoma"/>
        </w:rPr>
        <w:t xml:space="preserve"> de gobie</w:t>
      </w:r>
      <w:r>
        <w:rPr>
          <w:rFonts w:ascii="Tahoma" w:hAnsi="Tahoma" w:cs="Tahoma"/>
        </w:rPr>
        <w:t xml:space="preserve">rno, representando </w:t>
      </w:r>
      <w:r w:rsidRPr="0058654D">
        <w:rPr>
          <w:rFonts w:ascii="Tahoma" w:hAnsi="Tahoma" w:cs="Tahoma"/>
        </w:rPr>
        <w:t xml:space="preserve">un </w:t>
      </w:r>
      <w:r>
        <w:rPr>
          <w:rFonts w:ascii="Tahoma" w:hAnsi="Tahoma" w:cs="Tahoma"/>
        </w:rPr>
        <w:t>máximo del 30% de lo que se haya</w:t>
      </w:r>
      <w:r w:rsidRPr="0058654D">
        <w:rPr>
          <w:rFonts w:ascii="Tahoma" w:hAnsi="Tahoma" w:cs="Tahoma"/>
        </w:rPr>
        <w:t xml:space="preserve"> captado por el Municipio o el Estado, en su caso, a partir de la entrada en vigor del Anexo No. 1 del Convenio de Colaboración Administrativa en Materia Fiscal Federal.</w:t>
      </w:r>
    </w:p>
    <w:p w:rsidR="0058654D" w:rsidRPr="0058654D" w:rsidRDefault="0058654D" w:rsidP="0058654D">
      <w:pPr>
        <w:ind w:firstLine="708"/>
        <w:jc w:val="both"/>
        <w:rPr>
          <w:rFonts w:ascii="Tahoma" w:hAnsi="Tahoma" w:cs="Tahoma"/>
          <w:bCs/>
        </w:rPr>
      </w:pPr>
    </w:p>
    <w:p w:rsidR="0058654D" w:rsidRPr="0058654D" w:rsidRDefault="0058654D" w:rsidP="0058654D">
      <w:pPr>
        <w:pStyle w:val="Sangradetextonormal"/>
        <w:ind w:left="708"/>
        <w:rPr>
          <w:rFonts w:ascii="Tahoma" w:hAnsi="Tahoma" w:cs="Tahoma"/>
          <w:i w:val="0"/>
          <w:color w:val="auto"/>
        </w:rPr>
      </w:pPr>
      <w:r w:rsidRPr="0058654D">
        <w:rPr>
          <w:rFonts w:ascii="Tahoma" w:hAnsi="Tahoma" w:cs="Tahoma"/>
          <w:i w:val="0"/>
          <w:color w:val="auto"/>
        </w:rPr>
        <w:t xml:space="preserve">A casi 10 años de la creación del Fondo para </w:t>
      </w:r>
      <w:smartTag w:uri="urn:schemas-microsoft-com:office:smarttags" w:element="PersonName">
        <w:smartTagPr>
          <w:attr w:name="ProductID" w:val="LA VIGILANCIA"/>
        </w:smartTagPr>
        <w:r w:rsidRPr="0058654D">
          <w:rPr>
            <w:rFonts w:ascii="Tahoma" w:hAnsi="Tahoma" w:cs="Tahoma"/>
            <w:i w:val="0"/>
            <w:color w:val="auto"/>
          </w:rPr>
          <w:t>la Vigilancia</w:t>
        </w:r>
      </w:smartTag>
      <w:r w:rsidRPr="0058654D">
        <w:rPr>
          <w:rFonts w:ascii="Tahoma" w:hAnsi="Tahoma" w:cs="Tahoma"/>
          <w:i w:val="0"/>
          <w:color w:val="auto"/>
        </w:rPr>
        <w:t xml:space="preserve">, Administración, Mantenimiento, Preservación y Limpieza de </w:t>
      </w:r>
      <w:smartTag w:uri="urn:schemas-microsoft-com:office:smarttags" w:element="PersonName">
        <w:smartTagPr>
          <w:attr w:name="ProductID" w:val="LA ZONA FEDERAL"/>
        </w:smartTagPr>
        <w:r w:rsidRPr="0058654D">
          <w:rPr>
            <w:rFonts w:ascii="Tahoma" w:hAnsi="Tahoma" w:cs="Tahoma"/>
            <w:i w:val="0"/>
            <w:color w:val="auto"/>
          </w:rPr>
          <w:t>la Zona Federal</w:t>
        </w:r>
      </w:smartTag>
      <w:r w:rsidRPr="0058654D">
        <w:rPr>
          <w:rFonts w:ascii="Tahoma" w:hAnsi="Tahoma" w:cs="Tahoma"/>
          <w:i w:val="0"/>
          <w:color w:val="auto"/>
        </w:rPr>
        <w:t xml:space="preserve"> Marítimo Terrestre, así como la prestación de los servicios que</w:t>
      </w:r>
      <w:r>
        <w:rPr>
          <w:rFonts w:ascii="Tahoma" w:hAnsi="Tahoma" w:cs="Tahoma"/>
          <w:i w:val="0"/>
          <w:color w:val="auto"/>
        </w:rPr>
        <w:t xml:space="preserve"> requiera la misma, y con adecuaciones al propio anexo e</w:t>
      </w:r>
      <w:r w:rsidRPr="0058654D">
        <w:rPr>
          <w:rFonts w:ascii="Tahoma" w:hAnsi="Tahoma" w:cs="Tahoma"/>
          <w:i w:val="0"/>
          <w:color w:val="auto"/>
        </w:rPr>
        <w:t xml:space="preserve"> incluso del mismo Convenio de Colaboración Administrativa en Materia Fiscal Federal, se convierte en una necesidad la creación de unas Reglas de Operaci</w:t>
      </w:r>
      <w:r>
        <w:rPr>
          <w:rFonts w:ascii="Tahoma" w:hAnsi="Tahoma" w:cs="Tahoma"/>
          <w:i w:val="0"/>
          <w:color w:val="auto"/>
        </w:rPr>
        <w:t>ón de dicho f</w:t>
      </w:r>
      <w:r w:rsidRPr="0058654D">
        <w:rPr>
          <w:rFonts w:ascii="Tahoma" w:hAnsi="Tahoma" w:cs="Tahoma"/>
          <w:i w:val="0"/>
          <w:color w:val="auto"/>
        </w:rPr>
        <w:t>o</w:t>
      </w:r>
      <w:r>
        <w:rPr>
          <w:rFonts w:ascii="Tahoma" w:hAnsi="Tahoma" w:cs="Tahoma"/>
          <w:i w:val="0"/>
          <w:color w:val="auto"/>
        </w:rPr>
        <w:t>ndo, a fin de que quienes son responsables</w:t>
      </w:r>
      <w:r w:rsidRPr="0058654D">
        <w:rPr>
          <w:rFonts w:ascii="Tahoma" w:hAnsi="Tahoma" w:cs="Tahoma"/>
          <w:i w:val="0"/>
          <w:color w:val="auto"/>
        </w:rPr>
        <w:t xml:space="preserve"> del mismo tengan un</w:t>
      </w:r>
      <w:r>
        <w:rPr>
          <w:rFonts w:ascii="Tahoma" w:hAnsi="Tahoma" w:cs="Tahoma"/>
          <w:i w:val="0"/>
          <w:color w:val="auto"/>
        </w:rPr>
        <w:t xml:space="preserve">a mayor claridad en el manejo de </w:t>
      </w:r>
      <w:r w:rsidRPr="0058654D">
        <w:rPr>
          <w:rFonts w:ascii="Tahoma" w:hAnsi="Tahoma" w:cs="Tahoma"/>
          <w:i w:val="0"/>
          <w:color w:val="auto"/>
        </w:rPr>
        <w:t>l</w:t>
      </w:r>
      <w:r>
        <w:rPr>
          <w:rFonts w:ascii="Tahoma" w:hAnsi="Tahoma" w:cs="Tahoma"/>
          <w:i w:val="0"/>
          <w:color w:val="auto"/>
        </w:rPr>
        <w:t>os recursos que conforman este f</w:t>
      </w:r>
      <w:r w:rsidRPr="0058654D">
        <w:rPr>
          <w:rFonts w:ascii="Tahoma" w:hAnsi="Tahoma" w:cs="Tahoma"/>
          <w:i w:val="0"/>
          <w:color w:val="auto"/>
        </w:rPr>
        <w:t>ondo.</w:t>
      </w:r>
    </w:p>
    <w:p w:rsidR="0058654D" w:rsidRPr="0058654D" w:rsidRDefault="0058654D" w:rsidP="0058654D">
      <w:pPr>
        <w:pStyle w:val="Sangradetextonormal"/>
        <w:rPr>
          <w:rFonts w:ascii="Tahoma" w:hAnsi="Tahoma" w:cs="Tahoma"/>
          <w:i w:val="0"/>
          <w:color w:val="auto"/>
        </w:rPr>
      </w:pPr>
    </w:p>
    <w:p w:rsidR="0058654D" w:rsidRDefault="0058654D" w:rsidP="0058654D">
      <w:pPr>
        <w:pStyle w:val="Sangradetextonormal"/>
        <w:ind w:left="708"/>
        <w:rPr>
          <w:rFonts w:ascii="Tahoma" w:hAnsi="Tahoma" w:cs="Tahoma"/>
          <w:i w:val="0"/>
          <w:color w:val="auto"/>
        </w:rPr>
      </w:pPr>
      <w:r>
        <w:rPr>
          <w:rFonts w:ascii="Tahoma" w:hAnsi="Tahoma" w:cs="Tahoma"/>
          <w:i w:val="0"/>
          <w:color w:val="auto"/>
        </w:rPr>
        <w:t>Es por ello,</w:t>
      </w:r>
      <w:r w:rsidRPr="0058654D">
        <w:rPr>
          <w:rFonts w:ascii="Tahoma" w:hAnsi="Tahoma" w:cs="Tahoma"/>
          <w:i w:val="0"/>
          <w:color w:val="auto"/>
        </w:rPr>
        <w:t xml:space="preserve"> que el Sistema Nacional de Coordinación Fiscal a través del Grupo de Trabajo de Fortalecimiento Territorial tiene a bien presentar el Proyecto de Reglas de Operación del Fondo para </w:t>
      </w:r>
      <w:smartTag w:uri="urn:schemas-microsoft-com:office:smarttags" w:element="PersonName">
        <w:smartTagPr>
          <w:attr w:name="ProductID" w:val="LA VIGILANCIA"/>
        </w:smartTagPr>
        <w:r w:rsidRPr="0058654D">
          <w:rPr>
            <w:rFonts w:ascii="Tahoma" w:hAnsi="Tahoma" w:cs="Tahoma"/>
            <w:i w:val="0"/>
            <w:color w:val="auto"/>
          </w:rPr>
          <w:t>la Vigilancia</w:t>
        </w:r>
      </w:smartTag>
      <w:r w:rsidRPr="0058654D">
        <w:rPr>
          <w:rFonts w:ascii="Tahoma" w:hAnsi="Tahoma" w:cs="Tahoma"/>
          <w:i w:val="0"/>
          <w:color w:val="auto"/>
        </w:rPr>
        <w:t xml:space="preserve">, Administración, Mantenimiento, Preservación y Limpieza de </w:t>
      </w:r>
      <w:smartTag w:uri="urn:schemas-microsoft-com:office:smarttags" w:element="PersonName">
        <w:smartTagPr>
          <w:attr w:name="ProductID" w:val="LA ZONA FEDERAL"/>
        </w:smartTagPr>
        <w:r w:rsidRPr="0058654D">
          <w:rPr>
            <w:rFonts w:ascii="Tahoma" w:hAnsi="Tahoma" w:cs="Tahoma"/>
            <w:i w:val="0"/>
            <w:color w:val="auto"/>
          </w:rPr>
          <w:t>la Zona Federal</w:t>
        </w:r>
      </w:smartTag>
      <w:r w:rsidRPr="0058654D">
        <w:rPr>
          <w:rFonts w:ascii="Tahoma" w:hAnsi="Tahoma" w:cs="Tahoma"/>
          <w:i w:val="0"/>
          <w:color w:val="auto"/>
        </w:rPr>
        <w:t xml:space="preserve"> Marítimo Terrestre, así como la prestación de los servicios que requiera la misma, establecidos en el Anexo No. 1 del Convenio de Colaboración Administrativa en Materia Fiscal Federal, a travé</w:t>
      </w:r>
      <w:r w:rsidR="00D677BA">
        <w:rPr>
          <w:rFonts w:ascii="Tahoma" w:hAnsi="Tahoma" w:cs="Tahoma"/>
          <w:i w:val="0"/>
          <w:color w:val="auto"/>
        </w:rPr>
        <w:t xml:space="preserve">s del cual se propone fortalecer las disposiciones contenidas en el anexo antes señalado. </w:t>
      </w:r>
    </w:p>
    <w:p w:rsidR="00D677BA" w:rsidRDefault="00D677BA" w:rsidP="00441E50">
      <w:pPr>
        <w:pStyle w:val="Sangradetextonormal"/>
        <w:ind w:left="0"/>
        <w:rPr>
          <w:rFonts w:ascii="Tahoma" w:hAnsi="Tahoma" w:cs="Tahoma"/>
          <w:i w:val="0"/>
          <w:color w:val="auto"/>
        </w:rPr>
      </w:pPr>
    </w:p>
    <w:p w:rsidR="00441E50" w:rsidRDefault="00441E50" w:rsidP="0058654D">
      <w:pPr>
        <w:pStyle w:val="Sangradetextonormal"/>
        <w:ind w:left="708"/>
        <w:rPr>
          <w:rFonts w:ascii="Tahoma" w:hAnsi="Tahoma" w:cs="Tahoma"/>
          <w:i w:val="0"/>
          <w:color w:val="auto"/>
        </w:rPr>
      </w:pPr>
    </w:p>
    <w:p w:rsidR="00441E50" w:rsidRDefault="00441E50" w:rsidP="0058654D">
      <w:pPr>
        <w:pStyle w:val="Sangradetextonormal"/>
        <w:ind w:left="708"/>
        <w:rPr>
          <w:rFonts w:ascii="Tahoma" w:hAnsi="Tahoma" w:cs="Tahoma"/>
          <w:i w:val="0"/>
          <w:color w:val="auto"/>
        </w:rPr>
      </w:pPr>
    </w:p>
    <w:p w:rsidR="00441E50" w:rsidRDefault="00441E50" w:rsidP="0058654D">
      <w:pPr>
        <w:pStyle w:val="Sangradetextonormal"/>
        <w:ind w:left="708"/>
        <w:rPr>
          <w:rFonts w:ascii="Tahoma" w:hAnsi="Tahoma" w:cs="Tahoma"/>
          <w:i w:val="0"/>
          <w:color w:val="auto"/>
        </w:rPr>
      </w:pPr>
    </w:p>
    <w:p w:rsidR="00441E50" w:rsidRDefault="00441E50" w:rsidP="0058654D">
      <w:pPr>
        <w:pStyle w:val="Sangradetextonormal"/>
        <w:ind w:left="708"/>
        <w:rPr>
          <w:rFonts w:ascii="Tahoma" w:hAnsi="Tahoma" w:cs="Tahoma"/>
          <w:i w:val="0"/>
          <w:color w:val="auto"/>
        </w:rPr>
      </w:pPr>
    </w:p>
    <w:p w:rsidR="00D677BA" w:rsidRPr="0058654D" w:rsidRDefault="00D677BA" w:rsidP="0058654D">
      <w:pPr>
        <w:pStyle w:val="Sangradetextonormal"/>
        <w:ind w:left="708"/>
        <w:rPr>
          <w:rFonts w:ascii="Tahoma" w:hAnsi="Tahoma" w:cs="Tahoma"/>
          <w:i w:val="0"/>
          <w:color w:val="auto"/>
        </w:rPr>
      </w:pPr>
      <w:r>
        <w:rPr>
          <w:rFonts w:ascii="Tahoma" w:hAnsi="Tahoma" w:cs="Tahoma"/>
          <w:i w:val="0"/>
          <w:color w:val="auto"/>
        </w:rPr>
        <w:t xml:space="preserve">En </w:t>
      </w:r>
      <w:r w:rsidR="000F60FD">
        <w:rPr>
          <w:rFonts w:ascii="Tahoma" w:hAnsi="Tahoma" w:cs="Tahoma"/>
          <w:i w:val="0"/>
          <w:color w:val="auto"/>
        </w:rPr>
        <w:t>las Re</w:t>
      </w:r>
      <w:r>
        <w:rPr>
          <w:rFonts w:ascii="Tahoma" w:hAnsi="Tahoma" w:cs="Tahoma"/>
          <w:i w:val="0"/>
          <w:color w:val="auto"/>
        </w:rPr>
        <w:t xml:space="preserve">glas de Operación </w:t>
      </w:r>
      <w:r w:rsidRPr="0058654D">
        <w:rPr>
          <w:rFonts w:ascii="Tahoma" w:hAnsi="Tahoma" w:cs="Tahoma"/>
          <w:i w:val="0"/>
          <w:color w:val="auto"/>
        </w:rPr>
        <w:t xml:space="preserve">del Fondo para </w:t>
      </w:r>
      <w:smartTag w:uri="urn:schemas-microsoft-com:office:smarttags" w:element="PersonName">
        <w:smartTagPr>
          <w:attr w:name="ProductID" w:val="LA VIGILANCIA"/>
        </w:smartTagPr>
        <w:r w:rsidRPr="0058654D">
          <w:rPr>
            <w:rFonts w:ascii="Tahoma" w:hAnsi="Tahoma" w:cs="Tahoma"/>
            <w:i w:val="0"/>
            <w:color w:val="auto"/>
          </w:rPr>
          <w:t>la Vigilancia</w:t>
        </w:r>
      </w:smartTag>
      <w:r w:rsidRPr="0058654D">
        <w:rPr>
          <w:rFonts w:ascii="Tahoma" w:hAnsi="Tahoma" w:cs="Tahoma"/>
          <w:i w:val="0"/>
          <w:color w:val="auto"/>
        </w:rPr>
        <w:t xml:space="preserve">, Administración, Mantenimiento, Preservación y Limpieza de </w:t>
      </w:r>
      <w:smartTag w:uri="urn:schemas-microsoft-com:office:smarttags" w:element="PersonName">
        <w:smartTagPr>
          <w:attr w:name="ProductID" w:val="LA ZONA FEDERAL"/>
        </w:smartTagPr>
        <w:r w:rsidRPr="0058654D">
          <w:rPr>
            <w:rFonts w:ascii="Tahoma" w:hAnsi="Tahoma" w:cs="Tahoma"/>
            <w:i w:val="0"/>
            <w:color w:val="auto"/>
          </w:rPr>
          <w:t>la Zona Federal</w:t>
        </w:r>
      </w:smartTag>
      <w:r w:rsidRPr="0058654D">
        <w:rPr>
          <w:rFonts w:ascii="Tahoma" w:hAnsi="Tahoma" w:cs="Tahoma"/>
          <w:i w:val="0"/>
          <w:color w:val="auto"/>
        </w:rPr>
        <w:t xml:space="preserve"> Marítimo Terrestre, así como la prestación de los ser</w:t>
      </w:r>
      <w:r>
        <w:rPr>
          <w:rFonts w:ascii="Tahoma" w:hAnsi="Tahoma" w:cs="Tahoma"/>
          <w:i w:val="0"/>
          <w:color w:val="auto"/>
        </w:rPr>
        <w:t>vicios que requiera la misma, se contiene lo siguiente:</w:t>
      </w:r>
    </w:p>
    <w:p w:rsidR="00441E50" w:rsidRDefault="00441E50" w:rsidP="00441E50">
      <w:pPr>
        <w:pStyle w:val="Sangradetextonormal"/>
        <w:ind w:left="0"/>
        <w:rPr>
          <w:rFonts w:ascii="Tahoma" w:hAnsi="Tahoma" w:cs="Tahoma"/>
          <w:i w:val="0"/>
          <w:color w:val="auto"/>
        </w:rPr>
      </w:pPr>
    </w:p>
    <w:p w:rsidR="00441E50" w:rsidRPr="0058654D" w:rsidRDefault="00441E50" w:rsidP="0058654D">
      <w:pPr>
        <w:pStyle w:val="Sangradetextonormal"/>
        <w:rPr>
          <w:rFonts w:ascii="Tahoma" w:hAnsi="Tahoma" w:cs="Tahoma"/>
          <w:i w:val="0"/>
          <w:color w:val="auto"/>
        </w:rPr>
      </w:pPr>
    </w:p>
    <w:p w:rsidR="0058654D" w:rsidRPr="0058654D" w:rsidRDefault="0058654D" w:rsidP="00D677BA">
      <w:pPr>
        <w:pStyle w:val="Sangradetextonormal"/>
        <w:widowControl/>
        <w:numPr>
          <w:ilvl w:val="0"/>
          <w:numId w:val="16"/>
        </w:numPr>
        <w:rPr>
          <w:rFonts w:ascii="Tahoma" w:hAnsi="Tahoma" w:cs="Tahoma"/>
          <w:i w:val="0"/>
          <w:color w:val="auto"/>
        </w:rPr>
      </w:pPr>
      <w:r w:rsidRPr="0058654D">
        <w:rPr>
          <w:rFonts w:ascii="Tahoma" w:hAnsi="Tahoma" w:cs="Tahoma"/>
          <w:i w:val="0"/>
          <w:color w:val="auto"/>
        </w:rPr>
        <w:t xml:space="preserve">En </w:t>
      </w:r>
      <w:r w:rsidR="00D677BA">
        <w:rPr>
          <w:rFonts w:ascii="Tahoma" w:hAnsi="Tahoma" w:cs="Tahoma"/>
          <w:i w:val="0"/>
          <w:color w:val="auto"/>
        </w:rPr>
        <w:t xml:space="preserve">el Capítulo I de </w:t>
      </w:r>
      <w:r w:rsidRPr="0058654D">
        <w:rPr>
          <w:rFonts w:ascii="Tahoma" w:hAnsi="Tahoma" w:cs="Tahoma"/>
          <w:i w:val="0"/>
          <w:color w:val="auto"/>
        </w:rPr>
        <w:t>las disposiciones generales</w:t>
      </w:r>
      <w:r w:rsidR="00D677BA">
        <w:rPr>
          <w:rFonts w:ascii="Tahoma" w:hAnsi="Tahoma" w:cs="Tahoma"/>
          <w:i w:val="0"/>
          <w:color w:val="auto"/>
        </w:rPr>
        <w:t>, se establece</w:t>
      </w:r>
      <w:r w:rsidRPr="0058654D">
        <w:rPr>
          <w:rFonts w:ascii="Tahoma" w:hAnsi="Tahoma" w:cs="Tahoma"/>
          <w:i w:val="0"/>
          <w:color w:val="auto"/>
        </w:rPr>
        <w:t xml:space="preserve"> el objeto de las propias reglas de operación, así como la obligatoriedad que tienen los miembros del Comité Técnico </w:t>
      </w:r>
      <w:r w:rsidR="00D677BA">
        <w:rPr>
          <w:rFonts w:ascii="Tahoma" w:hAnsi="Tahoma" w:cs="Tahoma"/>
          <w:i w:val="0"/>
          <w:color w:val="auto"/>
        </w:rPr>
        <w:t>del Fondo de Zona Federal Marítimo Terrestre para</w:t>
      </w:r>
      <w:r w:rsidRPr="0058654D">
        <w:rPr>
          <w:rFonts w:ascii="Tahoma" w:hAnsi="Tahoma" w:cs="Tahoma"/>
          <w:i w:val="0"/>
          <w:color w:val="auto"/>
        </w:rPr>
        <w:t xml:space="preserve"> ate</w:t>
      </w:r>
      <w:r w:rsidR="00D677BA">
        <w:rPr>
          <w:rFonts w:ascii="Tahoma" w:hAnsi="Tahoma" w:cs="Tahoma"/>
          <w:i w:val="0"/>
          <w:color w:val="auto"/>
        </w:rPr>
        <w:t xml:space="preserve">nder las disposiciones que en las mismas </w:t>
      </w:r>
      <w:r w:rsidRPr="0058654D">
        <w:rPr>
          <w:rFonts w:ascii="Tahoma" w:hAnsi="Tahoma" w:cs="Tahoma"/>
          <w:i w:val="0"/>
          <w:color w:val="auto"/>
        </w:rPr>
        <w:t>se establecen.</w:t>
      </w:r>
    </w:p>
    <w:p w:rsidR="0058654D" w:rsidRPr="0058654D" w:rsidRDefault="0058654D" w:rsidP="0058654D">
      <w:pPr>
        <w:pStyle w:val="Sangradetextonormal"/>
        <w:ind w:left="708"/>
        <w:rPr>
          <w:rFonts w:ascii="Tahoma" w:hAnsi="Tahoma" w:cs="Tahoma"/>
          <w:i w:val="0"/>
          <w:color w:val="auto"/>
        </w:rPr>
      </w:pPr>
    </w:p>
    <w:p w:rsidR="0058654D" w:rsidRPr="0058654D" w:rsidRDefault="00D677BA" w:rsidP="00D677BA">
      <w:pPr>
        <w:pStyle w:val="Sangradetextonormal"/>
        <w:widowControl/>
        <w:ind w:left="1048"/>
        <w:rPr>
          <w:rFonts w:ascii="Tahoma" w:hAnsi="Tahoma" w:cs="Tahoma"/>
          <w:i w:val="0"/>
          <w:color w:val="auto"/>
        </w:rPr>
      </w:pPr>
      <w:r>
        <w:rPr>
          <w:rFonts w:ascii="Tahoma" w:hAnsi="Tahoma" w:cs="Tahoma"/>
          <w:i w:val="0"/>
          <w:color w:val="auto"/>
        </w:rPr>
        <w:t xml:space="preserve">En propio </w:t>
      </w:r>
      <w:r w:rsidR="0058654D" w:rsidRPr="0058654D">
        <w:rPr>
          <w:rFonts w:ascii="Tahoma" w:hAnsi="Tahoma" w:cs="Tahoma"/>
          <w:i w:val="0"/>
          <w:color w:val="auto"/>
        </w:rPr>
        <w:t>capítulo</w:t>
      </w:r>
      <w:r>
        <w:rPr>
          <w:rFonts w:ascii="Tahoma" w:hAnsi="Tahoma" w:cs="Tahoma"/>
          <w:i w:val="0"/>
          <w:color w:val="auto"/>
        </w:rPr>
        <w:t xml:space="preserve">, se señala </w:t>
      </w:r>
      <w:r w:rsidR="0058654D" w:rsidRPr="0058654D">
        <w:rPr>
          <w:rFonts w:ascii="Tahoma" w:hAnsi="Tahoma" w:cs="Tahoma"/>
          <w:i w:val="0"/>
          <w:color w:val="auto"/>
        </w:rPr>
        <w:t>un listado de términos y sus significados, los cuales para efectos de las Reglas de Ope</w:t>
      </w:r>
      <w:r>
        <w:rPr>
          <w:rFonts w:ascii="Tahoma" w:hAnsi="Tahoma" w:cs="Tahoma"/>
          <w:i w:val="0"/>
          <w:color w:val="auto"/>
        </w:rPr>
        <w:t>ración y del propio manejo del f</w:t>
      </w:r>
      <w:r w:rsidR="0058654D" w:rsidRPr="0058654D">
        <w:rPr>
          <w:rFonts w:ascii="Tahoma" w:hAnsi="Tahoma" w:cs="Tahoma"/>
          <w:i w:val="0"/>
          <w:color w:val="auto"/>
        </w:rPr>
        <w:t xml:space="preserve">ondo deberán atenderse; algunas de las cuales se encuentran reguladas ya en el propio Anexo No. 1 del Convenio de Colaboración Administrativa en Materia Fiscal Federal, pero que </w:t>
      </w:r>
      <w:r>
        <w:rPr>
          <w:rFonts w:ascii="Tahoma" w:hAnsi="Tahoma" w:cs="Tahoma"/>
          <w:i w:val="0"/>
          <w:color w:val="auto"/>
        </w:rPr>
        <w:t xml:space="preserve">resulta muy importante se señalen en las propias reglas de operación, toda vez que será el instrumento al </w:t>
      </w:r>
      <w:r w:rsidR="00152CF3">
        <w:rPr>
          <w:rFonts w:ascii="Tahoma" w:hAnsi="Tahoma" w:cs="Tahoma"/>
          <w:i w:val="0"/>
          <w:color w:val="auto"/>
        </w:rPr>
        <w:t>más</w:t>
      </w:r>
      <w:r>
        <w:rPr>
          <w:rFonts w:ascii="Tahoma" w:hAnsi="Tahoma" w:cs="Tahoma"/>
          <w:i w:val="0"/>
          <w:color w:val="auto"/>
        </w:rPr>
        <w:t xml:space="preserve"> recurran en forma </w:t>
      </w:r>
      <w:r w:rsidR="00152CF3">
        <w:rPr>
          <w:rFonts w:ascii="Tahoma" w:hAnsi="Tahoma" w:cs="Tahoma"/>
          <w:i w:val="0"/>
          <w:color w:val="auto"/>
        </w:rPr>
        <w:t>más</w:t>
      </w:r>
      <w:r>
        <w:rPr>
          <w:rFonts w:ascii="Tahoma" w:hAnsi="Tahoma" w:cs="Tahoma"/>
          <w:i w:val="0"/>
          <w:color w:val="auto"/>
        </w:rPr>
        <w:t xml:space="preserve"> frecuente, los miembros del Comité Técnico para el ejercicio de sus funciones</w:t>
      </w:r>
      <w:r w:rsidR="0058654D" w:rsidRPr="0058654D">
        <w:rPr>
          <w:rFonts w:ascii="Tahoma" w:hAnsi="Tahoma" w:cs="Tahoma"/>
          <w:i w:val="0"/>
          <w:color w:val="auto"/>
        </w:rPr>
        <w:t>.</w:t>
      </w:r>
    </w:p>
    <w:p w:rsidR="00D677BA" w:rsidRPr="0058654D" w:rsidRDefault="00D677BA" w:rsidP="00D677BA">
      <w:pPr>
        <w:pStyle w:val="Sangradetextonormal"/>
        <w:ind w:left="0"/>
        <w:rPr>
          <w:rFonts w:ascii="Tahoma" w:hAnsi="Tahoma" w:cs="Tahoma"/>
          <w:i w:val="0"/>
          <w:color w:val="auto"/>
        </w:rPr>
      </w:pPr>
    </w:p>
    <w:p w:rsidR="00D677BA" w:rsidRPr="00D677BA" w:rsidRDefault="0058654D" w:rsidP="00D677BA">
      <w:pPr>
        <w:pStyle w:val="Sangradetextonormal"/>
        <w:widowControl/>
        <w:numPr>
          <w:ilvl w:val="0"/>
          <w:numId w:val="16"/>
        </w:numPr>
        <w:rPr>
          <w:rFonts w:ascii="Tahoma" w:hAnsi="Tahoma" w:cs="Tahoma"/>
          <w:i w:val="0"/>
          <w:color w:val="auto"/>
        </w:rPr>
      </w:pPr>
      <w:r w:rsidRPr="00D677BA">
        <w:rPr>
          <w:rFonts w:ascii="Tahoma" w:hAnsi="Tahoma" w:cs="Tahoma"/>
          <w:i w:val="0"/>
          <w:color w:val="auto"/>
        </w:rPr>
        <w:t xml:space="preserve">En el </w:t>
      </w:r>
      <w:r w:rsidR="00D677BA" w:rsidRPr="00D677BA">
        <w:rPr>
          <w:rFonts w:ascii="Tahoma" w:hAnsi="Tahoma" w:cs="Tahoma"/>
          <w:i w:val="0"/>
          <w:color w:val="auto"/>
        </w:rPr>
        <w:t xml:space="preserve">Capítulo II, </w:t>
      </w:r>
      <w:r w:rsidR="008E2F8D">
        <w:rPr>
          <w:rFonts w:ascii="Tahoma" w:hAnsi="Tahoma" w:cs="Tahoma"/>
          <w:i w:val="0"/>
          <w:color w:val="auto"/>
        </w:rPr>
        <w:t xml:space="preserve">de Comité, </w:t>
      </w:r>
      <w:r w:rsidR="00D677BA" w:rsidRPr="00D677BA">
        <w:rPr>
          <w:rFonts w:ascii="Tahoma" w:hAnsi="Tahoma" w:cs="Tahoma"/>
          <w:i w:val="0"/>
          <w:color w:val="auto"/>
        </w:rPr>
        <w:t>se describe la</w:t>
      </w:r>
      <w:r w:rsidRPr="00D677BA">
        <w:rPr>
          <w:rFonts w:ascii="Tahoma" w:hAnsi="Tahoma" w:cs="Tahoma"/>
          <w:i w:val="0"/>
          <w:color w:val="auto"/>
        </w:rPr>
        <w:t xml:space="preserve"> integra</w:t>
      </w:r>
      <w:r w:rsidR="00D677BA" w:rsidRPr="00D677BA">
        <w:rPr>
          <w:rFonts w:ascii="Tahoma" w:hAnsi="Tahoma" w:cs="Tahoma"/>
          <w:i w:val="0"/>
          <w:color w:val="auto"/>
        </w:rPr>
        <w:t>ción</w:t>
      </w:r>
      <w:r w:rsidRPr="00D677BA">
        <w:rPr>
          <w:rFonts w:ascii="Tahoma" w:hAnsi="Tahoma" w:cs="Tahoma"/>
          <w:i w:val="0"/>
          <w:color w:val="auto"/>
        </w:rPr>
        <w:t xml:space="preserve"> </w:t>
      </w:r>
      <w:r w:rsidR="00D677BA" w:rsidRPr="00D677BA">
        <w:rPr>
          <w:rFonts w:ascii="Tahoma" w:hAnsi="Tahoma" w:cs="Tahoma"/>
          <w:i w:val="0"/>
          <w:color w:val="auto"/>
        </w:rPr>
        <w:t>d</w:t>
      </w:r>
      <w:r w:rsidRPr="00D677BA">
        <w:rPr>
          <w:rFonts w:ascii="Tahoma" w:hAnsi="Tahoma" w:cs="Tahoma"/>
          <w:i w:val="0"/>
          <w:color w:val="auto"/>
        </w:rPr>
        <w:t xml:space="preserve">el Comité Técnico operador Fondo para </w:t>
      </w:r>
      <w:smartTag w:uri="urn:schemas-microsoft-com:office:smarttags" w:element="PersonName">
        <w:smartTagPr>
          <w:attr w:name="ProductID" w:val="LA VIGILANCIA"/>
        </w:smartTagPr>
        <w:r w:rsidRPr="00D677BA">
          <w:rPr>
            <w:rFonts w:ascii="Tahoma" w:hAnsi="Tahoma" w:cs="Tahoma"/>
            <w:i w:val="0"/>
            <w:color w:val="auto"/>
          </w:rPr>
          <w:t>la Vigilancia</w:t>
        </w:r>
      </w:smartTag>
      <w:r w:rsidRPr="00D677BA">
        <w:rPr>
          <w:rFonts w:ascii="Tahoma" w:hAnsi="Tahoma" w:cs="Tahoma"/>
          <w:i w:val="0"/>
          <w:color w:val="auto"/>
        </w:rPr>
        <w:t xml:space="preserve">, Administración, Mantenimiento, Preservación y Limpieza de </w:t>
      </w:r>
      <w:smartTag w:uri="urn:schemas-microsoft-com:office:smarttags" w:element="PersonName">
        <w:smartTagPr>
          <w:attr w:name="ProductID" w:val="LA ZONA FEDERAL"/>
        </w:smartTagPr>
        <w:r w:rsidRPr="00D677BA">
          <w:rPr>
            <w:rFonts w:ascii="Tahoma" w:hAnsi="Tahoma" w:cs="Tahoma"/>
            <w:i w:val="0"/>
            <w:color w:val="auto"/>
          </w:rPr>
          <w:t>la Zona Federal</w:t>
        </w:r>
      </w:smartTag>
      <w:r w:rsidRPr="00D677BA">
        <w:rPr>
          <w:rFonts w:ascii="Tahoma" w:hAnsi="Tahoma" w:cs="Tahoma"/>
          <w:i w:val="0"/>
          <w:color w:val="auto"/>
        </w:rPr>
        <w:t xml:space="preserve"> Marítimo Terrestre, así como la prestación de los servicios que requiera la misma, establecidos en el Anexo No. 1 del Convenio de Colaboración Administrativa en Mat</w:t>
      </w:r>
      <w:r w:rsidR="00D677BA" w:rsidRPr="00D677BA">
        <w:rPr>
          <w:rFonts w:ascii="Tahoma" w:hAnsi="Tahoma" w:cs="Tahoma"/>
          <w:i w:val="0"/>
          <w:color w:val="auto"/>
        </w:rPr>
        <w:t xml:space="preserve">eria Fiscal Federal; </w:t>
      </w:r>
      <w:r w:rsidRPr="00D677BA">
        <w:rPr>
          <w:rFonts w:ascii="Tahoma" w:hAnsi="Tahoma" w:cs="Tahoma"/>
          <w:i w:val="0"/>
          <w:color w:val="auto"/>
        </w:rPr>
        <w:t>sus objetivos y las atribuciones y facultade</w:t>
      </w:r>
      <w:r w:rsidR="00D677BA" w:rsidRPr="00D677BA">
        <w:rPr>
          <w:rFonts w:ascii="Tahoma" w:hAnsi="Tahoma" w:cs="Tahoma"/>
          <w:i w:val="0"/>
          <w:color w:val="auto"/>
        </w:rPr>
        <w:t>s que tienen tanto sobre dicho f</w:t>
      </w:r>
      <w:r w:rsidRPr="00D677BA">
        <w:rPr>
          <w:rFonts w:ascii="Tahoma" w:hAnsi="Tahoma" w:cs="Tahoma"/>
          <w:i w:val="0"/>
          <w:color w:val="auto"/>
        </w:rPr>
        <w:t>ondo, como sobre la propia Zona Federal Marítimo Terrestre.</w:t>
      </w:r>
    </w:p>
    <w:p w:rsidR="00D677BA" w:rsidRPr="00D677BA" w:rsidRDefault="00D677BA" w:rsidP="00D677BA">
      <w:pPr>
        <w:pStyle w:val="Sangradetextonormal"/>
        <w:widowControl/>
        <w:ind w:left="708"/>
        <w:rPr>
          <w:rFonts w:ascii="Tahoma" w:hAnsi="Tahoma" w:cs="Tahoma"/>
          <w:i w:val="0"/>
          <w:color w:val="auto"/>
        </w:rPr>
      </w:pPr>
    </w:p>
    <w:p w:rsidR="008E2F8D" w:rsidRPr="008E2F8D" w:rsidRDefault="00D677BA" w:rsidP="008E2F8D">
      <w:pPr>
        <w:pStyle w:val="Sangradetextonormal"/>
        <w:widowControl/>
        <w:numPr>
          <w:ilvl w:val="0"/>
          <w:numId w:val="16"/>
        </w:numPr>
        <w:rPr>
          <w:rFonts w:ascii="Tahoma" w:hAnsi="Tahoma" w:cs="Tahoma"/>
          <w:i w:val="0"/>
          <w:color w:val="auto"/>
        </w:rPr>
      </w:pPr>
      <w:r w:rsidRPr="008E2F8D">
        <w:rPr>
          <w:rFonts w:ascii="Tahoma" w:hAnsi="Tahoma" w:cs="Tahoma"/>
          <w:i w:val="0"/>
          <w:color w:val="auto"/>
        </w:rPr>
        <w:t>En los capítulos Tercero y Cuarto,</w:t>
      </w:r>
      <w:r w:rsidR="0058654D" w:rsidRPr="008E2F8D">
        <w:rPr>
          <w:rFonts w:ascii="Tahoma" w:hAnsi="Tahoma" w:cs="Tahoma"/>
          <w:i w:val="0"/>
          <w:color w:val="auto"/>
        </w:rPr>
        <w:t xml:space="preserve"> relativo</w:t>
      </w:r>
      <w:r w:rsidRPr="008E2F8D">
        <w:rPr>
          <w:rFonts w:ascii="Tahoma" w:hAnsi="Tahoma" w:cs="Tahoma"/>
          <w:i w:val="0"/>
          <w:color w:val="auto"/>
        </w:rPr>
        <w:t>s</w:t>
      </w:r>
      <w:r w:rsidR="0058654D" w:rsidRPr="008E2F8D">
        <w:rPr>
          <w:rFonts w:ascii="Tahoma" w:hAnsi="Tahoma" w:cs="Tahoma"/>
          <w:i w:val="0"/>
          <w:color w:val="auto"/>
        </w:rPr>
        <w:t xml:space="preserve"> a la administración y operación del Fondo para </w:t>
      </w:r>
      <w:smartTag w:uri="urn:schemas-microsoft-com:office:smarttags" w:element="PersonName">
        <w:smartTagPr>
          <w:attr w:name="ProductID" w:val="LA VIGILANCIA"/>
        </w:smartTagPr>
        <w:r w:rsidR="0058654D" w:rsidRPr="008E2F8D">
          <w:rPr>
            <w:rFonts w:ascii="Tahoma" w:hAnsi="Tahoma" w:cs="Tahoma"/>
            <w:i w:val="0"/>
            <w:color w:val="auto"/>
          </w:rPr>
          <w:t>la Vigilancia</w:t>
        </w:r>
      </w:smartTag>
      <w:r w:rsidR="0058654D" w:rsidRPr="008E2F8D">
        <w:rPr>
          <w:rFonts w:ascii="Tahoma" w:hAnsi="Tahoma" w:cs="Tahoma"/>
          <w:i w:val="0"/>
          <w:color w:val="auto"/>
        </w:rPr>
        <w:t xml:space="preserve">, Administración, Mantenimiento, Preservación y Limpieza de </w:t>
      </w:r>
      <w:smartTag w:uri="urn:schemas-microsoft-com:office:smarttags" w:element="PersonName">
        <w:smartTagPr>
          <w:attr w:name="ProductID" w:val="LA ZONA FEDERAL"/>
        </w:smartTagPr>
        <w:r w:rsidR="0058654D" w:rsidRPr="008E2F8D">
          <w:rPr>
            <w:rFonts w:ascii="Tahoma" w:hAnsi="Tahoma" w:cs="Tahoma"/>
            <w:i w:val="0"/>
            <w:color w:val="auto"/>
          </w:rPr>
          <w:t>la Zona Federal</w:t>
        </w:r>
      </w:smartTag>
      <w:r w:rsidR="0058654D" w:rsidRPr="008E2F8D">
        <w:rPr>
          <w:rFonts w:ascii="Tahoma" w:hAnsi="Tahoma" w:cs="Tahoma"/>
          <w:i w:val="0"/>
          <w:color w:val="auto"/>
        </w:rPr>
        <w:t xml:space="preserve"> Marítimo Terrestre, así como la prestación de los servicios que requiera la misma, establecidos en el Anexo No. 1 del Convenio de Colaboración Administrativa en Ma</w:t>
      </w:r>
      <w:r w:rsidR="008E2F8D" w:rsidRPr="008E2F8D">
        <w:rPr>
          <w:rFonts w:ascii="Tahoma" w:hAnsi="Tahoma" w:cs="Tahoma"/>
          <w:i w:val="0"/>
          <w:color w:val="auto"/>
        </w:rPr>
        <w:t xml:space="preserve">teria Fiscal Federal, </w:t>
      </w:r>
      <w:r w:rsidR="0058654D" w:rsidRPr="008E2F8D">
        <w:rPr>
          <w:rFonts w:ascii="Tahoma" w:hAnsi="Tahoma" w:cs="Tahoma"/>
          <w:i w:val="0"/>
          <w:color w:val="auto"/>
        </w:rPr>
        <w:t>se señalan disposiciones específicas sobre las obligaciones, competenci</w:t>
      </w:r>
      <w:r w:rsidR="008E2F8D" w:rsidRPr="008E2F8D">
        <w:rPr>
          <w:rFonts w:ascii="Tahoma" w:hAnsi="Tahoma" w:cs="Tahoma"/>
          <w:i w:val="0"/>
          <w:color w:val="auto"/>
        </w:rPr>
        <w:t>as y funcionamiento del propio f</w:t>
      </w:r>
      <w:r w:rsidR="0058654D" w:rsidRPr="008E2F8D">
        <w:rPr>
          <w:rFonts w:ascii="Tahoma" w:hAnsi="Tahoma" w:cs="Tahoma"/>
          <w:i w:val="0"/>
          <w:color w:val="auto"/>
        </w:rPr>
        <w:t xml:space="preserve">ondo y los requisitos de la programación y </w:t>
      </w:r>
      <w:proofErr w:type="spellStart"/>
      <w:r w:rsidR="0058654D" w:rsidRPr="008E2F8D">
        <w:rPr>
          <w:rFonts w:ascii="Tahoma" w:hAnsi="Tahoma" w:cs="Tahoma"/>
          <w:i w:val="0"/>
          <w:color w:val="auto"/>
        </w:rPr>
        <w:t>presupuestación</w:t>
      </w:r>
      <w:proofErr w:type="spellEnd"/>
      <w:r w:rsidR="0058654D" w:rsidRPr="008E2F8D">
        <w:rPr>
          <w:rFonts w:ascii="Tahoma" w:hAnsi="Tahoma" w:cs="Tahoma"/>
          <w:i w:val="0"/>
          <w:color w:val="auto"/>
        </w:rPr>
        <w:t xml:space="preserve">  en general y específica  de los proyectos a llevar</w:t>
      </w:r>
      <w:r w:rsidR="008E2F8D" w:rsidRPr="008E2F8D">
        <w:rPr>
          <w:rFonts w:ascii="Tahoma" w:hAnsi="Tahoma" w:cs="Tahoma"/>
          <w:i w:val="0"/>
          <w:color w:val="auto"/>
        </w:rPr>
        <w:t>se a cabo con los recursos del fondo de Zona Federal Marítimo Terrestre</w:t>
      </w:r>
      <w:r w:rsidR="0058654D" w:rsidRPr="008E2F8D">
        <w:rPr>
          <w:rFonts w:ascii="Tahoma" w:hAnsi="Tahoma" w:cs="Tahoma"/>
          <w:i w:val="0"/>
          <w:color w:val="auto"/>
        </w:rPr>
        <w:t>, así como de</w:t>
      </w:r>
      <w:r w:rsidR="008E2F8D" w:rsidRPr="008E2F8D">
        <w:rPr>
          <w:rFonts w:ascii="Tahoma" w:hAnsi="Tahoma" w:cs="Tahoma"/>
          <w:i w:val="0"/>
          <w:color w:val="auto"/>
        </w:rPr>
        <w:t xml:space="preserve"> la comprobación del ejercicio de los recursos, </w:t>
      </w:r>
      <w:r w:rsidR="0058654D" w:rsidRPr="008E2F8D">
        <w:rPr>
          <w:rFonts w:ascii="Tahoma" w:hAnsi="Tahoma" w:cs="Tahoma"/>
          <w:i w:val="0"/>
          <w:color w:val="auto"/>
        </w:rPr>
        <w:t>su contabilidad y la rendición de la cuenta mensual comprobada del mismo.</w:t>
      </w:r>
    </w:p>
    <w:p w:rsidR="008E2F8D" w:rsidRPr="008E2F8D" w:rsidRDefault="008E2F8D" w:rsidP="008E2F8D">
      <w:pPr>
        <w:pStyle w:val="Sangradetextonormal"/>
        <w:widowControl/>
        <w:ind w:left="0"/>
        <w:rPr>
          <w:rFonts w:ascii="Tahoma" w:hAnsi="Tahoma" w:cs="Tahoma"/>
          <w:i w:val="0"/>
          <w:color w:val="auto"/>
        </w:rPr>
      </w:pPr>
    </w:p>
    <w:p w:rsidR="0058654D" w:rsidRPr="008E2F8D" w:rsidRDefault="0058654D" w:rsidP="008E2F8D">
      <w:pPr>
        <w:pStyle w:val="Sangradetextonormal"/>
        <w:widowControl/>
        <w:numPr>
          <w:ilvl w:val="0"/>
          <w:numId w:val="16"/>
        </w:numPr>
        <w:rPr>
          <w:rFonts w:ascii="Tahoma" w:hAnsi="Tahoma" w:cs="Tahoma"/>
          <w:i w:val="0"/>
          <w:color w:val="auto"/>
        </w:rPr>
      </w:pPr>
      <w:r w:rsidRPr="008E2F8D">
        <w:rPr>
          <w:rFonts w:ascii="Tahoma" w:hAnsi="Tahoma" w:cs="Tahoma"/>
          <w:i w:val="0"/>
          <w:color w:val="auto"/>
        </w:rPr>
        <w:t>En un capítulo quinto se establecen los requisitos que deberán contener los informes financieros y técnicos de los programas y proyectos, la terminación y finiquito de los proyectos, así como el control y vigilancia de los mismos.</w:t>
      </w:r>
    </w:p>
    <w:p w:rsidR="0058654D" w:rsidRPr="008E2F8D" w:rsidRDefault="0058654D" w:rsidP="0058654D">
      <w:pPr>
        <w:widowControl w:val="0"/>
        <w:tabs>
          <w:tab w:val="left" w:pos="1620"/>
        </w:tabs>
        <w:jc w:val="both"/>
        <w:rPr>
          <w:rFonts w:ascii="Tahoma" w:hAnsi="Tahoma" w:cs="Tahoma"/>
        </w:rPr>
      </w:pPr>
    </w:p>
    <w:p w:rsidR="008E2F8D" w:rsidRDefault="008E2F8D" w:rsidP="0058654D">
      <w:pPr>
        <w:widowControl w:val="0"/>
        <w:tabs>
          <w:tab w:val="left" w:pos="1620"/>
        </w:tabs>
        <w:jc w:val="both"/>
        <w:rPr>
          <w:rFonts w:ascii="Tahoma" w:hAnsi="Tahoma" w:cs="Tahoma"/>
        </w:rPr>
      </w:pPr>
    </w:p>
    <w:p w:rsidR="008E2F8D" w:rsidRDefault="008E2F8D" w:rsidP="0058654D">
      <w:pPr>
        <w:widowControl w:val="0"/>
        <w:tabs>
          <w:tab w:val="left" w:pos="1620"/>
        </w:tabs>
        <w:jc w:val="both"/>
        <w:rPr>
          <w:rFonts w:ascii="Tahoma" w:hAnsi="Tahoma" w:cs="Tahoma"/>
        </w:rPr>
      </w:pPr>
    </w:p>
    <w:p w:rsidR="008E2F8D" w:rsidRDefault="008E2F8D" w:rsidP="0058654D">
      <w:pPr>
        <w:widowControl w:val="0"/>
        <w:tabs>
          <w:tab w:val="left" w:pos="1620"/>
        </w:tabs>
        <w:jc w:val="both"/>
        <w:rPr>
          <w:rFonts w:ascii="Tahoma" w:hAnsi="Tahoma" w:cs="Tahoma"/>
        </w:rPr>
      </w:pPr>
    </w:p>
    <w:p w:rsidR="008E2F8D" w:rsidRDefault="008E2F8D" w:rsidP="0058654D">
      <w:pPr>
        <w:widowControl w:val="0"/>
        <w:tabs>
          <w:tab w:val="left" w:pos="1620"/>
        </w:tabs>
        <w:jc w:val="both"/>
        <w:rPr>
          <w:rFonts w:ascii="Tahoma" w:hAnsi="Tahoma" w:cs="Tahoma"/>
        </w:rPr>
      </w:pPr>
    </w:p>
    <w:p w:rsidR="008E2F8D" w:rsidRDefault="008E2F8D" w:rsidP="008E2F8D">
      <w:pPr>
        <w:widowControl w:val="0"/>
        <w:tabs>
          <w:tab w:val="left" w:pos="1620"/>
        </w:tabs>
        <w:ind w:left="708"/>
        <w:jc w:val="both"/>
        <w:rPr>
          <w:rFonts w:ascii="Tahoma" w:hAnsi="Tahoma" w:cs="Tahoma"/>
        </w:rPr>
      </w:pPr>
      <w:r>
        <w:rPr>
          <w:rFonts w:ascii="Tahoma" w:hAnsi="Tahoma" w:cs="Tahoma"/>
        </w:rPr>
        <w:t>El presente proyecto</w:t>
      </w:r>
      <w:r w:rsidR="0058654D" w:rsidRPr="0058654D">
        <w:rPr>
          <w:rFonts w:ascii="Tahoma" w:hAnsi="Tahoma" w:cs="Tahoma"/>
        </w:rPr>
        <w:t xml:space="preserve"> </w:t>
      </w:r>
      <w:r>
        <w:rPr>
          <w:rFonts w:ascii="Tahoma" w:hAnsi="Tahoma" w:cs="Tahoma"/>
        </w:rPr>
        <w:t>de reglas de operación, habrá de ser un instrumento que contribuirá a fortalecer la regulación d</w:t>
      </w:r>
      <w:r w:rsidR="0058654D" w:rsidRPr="0058654D">
        <w:rPr>
          <w:rFonts w:ascii="Tahoma" w:hAnsi="Tahoma" w:cs="Tahoma"/>
        </w:rPr>
        <w:t xml:space="preserve">el quehacer de los Municipios o del Estado, en su caso, en las actividades relacionadas con el Fondo para </w:t>
      </w:r>
      <w:smartTag w:uri="urn:schemas-microsoft-com:office:smarttags" w:element="PersonName">
        <w:smartTagPr>
          <w:attr w:name="ProductID" w:val="LA VIGILANCIA"/>
        </w:smartTagPr>
        <w:r w:rsidR="0058654D" w:rsidRPr="0058654D">
          <w:rPr>
            <w:rFonts w:ascii="Tahoma" w:hAnsi="Tahoma" w:cs="Tahoma"/>
          </w:rPr>
          <w:t>la Vigilancia</w:t>
        </w:r>
      </w:smartTag>
      <w:r w:rsidR="0058654D" w:rsidRPr="0058654D">
        <w:rPr>
          <w:rFonts w:ascii="Tahoma" w:hAnsi="Tahoma" w:cs="Tahoma"/>
        </w:rPr>
        <w:t xml:space="preserve">, Administración, Mantenimiento, Preservación y Limpieza de </w:t>
      </w:r>
      <w:smartTag w:uri="urn:schemas-microsoft-com:office:smarttags" w:element="PersonName">
        <w:smartTagPr>
          <w:attr w:name="ProductID" w:val="LA ZONA FEDERAL"/>
        </w:smartTagPr>
        <w:r w:rsidR="0058654D" w:rsidRPr="0058654D">
          <w:rPr>
            <w:rFonts w:ascii="Tahoma" w:hAnsi="Tahoma" w:cs="Tahoma"/>
          </w:rPr>
          <w:t>la Zona Federal</w:t>
        </w:r>
      </w:smartTag>
      <w:r w:rsidR="0058654D" w:rsidRPr="0058654D">
        <w:rPr>
          <w:rFonts w:ascii="Tahoma" w:hAnsi="Tahoma" w:cs="Tahoma"/>
        </w:rPr>
        <w:t xml:space="preserve"> Marítimo Terrestre, así como la prestación de los servicios que requiera la misma, establecidos en el Anexo No. 1 del Convenio de Colaboración Administrativa en Materia Fiscal Federal, así como darle una ma</w:t>
      </w:r>
      <w:r>
        <w:rPr>
          <w:rFonts w:ascii="Tahoma" w:hAnsi="Tahoma" w:cs="Tahoma"/>
        </w:rPr>
        <w:t>yor certeza jurídica al ejercicio de las funciones</w:t>
      </w:r>
      <w:r w:rsidR="0058654D" w:rsidRPr="0058654D">
        <w:rPr>
          <w:rFonts w:ascii="Tahoma" w:hAnsi="Tahoma" w:cs="Tahoma"/>
        </w:rPr>
        <w:t xml:space="preserve"> de los miembros del Comité T</w:t>
      </w:r>
      <w:r>
        <w:rPr>
          <w:rFonts w:ascii="Tahoma" w:hAnsi="Tahoma" w:cs="Tahoma"/>
        </w:rPr>
        <w:t xml:space="preserve">écnico del Fondo para </w:t>
      </w:r>
      <w:smartTag w:uri="urn:schemas-microsoft-com:office:smarttags" w:element="PersonName">
        <w:smartTagPr>
          <w:attr w:name="ProductID" w:val="LA ZONA FEDERAL"/>
        </w:smartTagPr>
        <w:smartTag w:uri="urn:schemas-microsoft-com:office:smarttags" w:element="PersonName">
          <w:smartTagPr>
            <w:attr w:name="ProductID" w:val="la Zona"/>
          </w:smartTagPr>
          <w:r>
            <w:rPr>
              <w:rFonts w:ascii="Tahoma" w:hAnsi="Tahoma" w:cs="Tahoma"/>
            </w:rPr>
            <w:t>la Zona</w:t>
          </w:r>
        </w:smartTag>
        <w:r>
          <w:rPr>
            <w:rFonts w:ascii="Tahoma" w:hAnsi="Tahoma" w:cs="Tahoma"/>
          </w:rPr>
          <w:t xml:space="preserve"> Federal</w:t>
        </w:r>
      </w:smartTag>
      <w:r>
        <w:rPr>
          <w:rFonts w:ascii="Tahoma" w:hAnsi="Tahoma" w:cs="Tahoma"/>
        </w:rPr>
        <w:t xml:space="preserve"> Marítimo Terrestre</w:t>
      </w:r>
      <w:r w:rsidR="0058654D" w:rsidRPr="0058654D">
        <w:rPr>
          <w:rFonts w:ascii="Tahoma" w:hAnsi="Tahoma" w:cs="Tahoma"/>
        </w:rPr>
        <w:t>, lo cual se</w:t>
      </w:r>
      <w:r>
        <w:rPr>
          <w:rFonts w:ascii="Tahoma" w:hAnsi="Tahoma" w:cs="Tahoma"/>
        </w:rPr>
        <w:t xml:space="preserve"> habrá de traducir</w:t>
      </w:r>
      <w:r w:rsidR="0058654D" w:rsidRPr="0058654D">
        <w:rPr>
          <w:rFonts w:ascii="Tahoma" w:hAnsi="Tahoma" w:cs="Tahoma"/>
        </w:rPr>
        <w:t xml:space="preserve"> en una mejor administración y operación del Fondo y por ende de la misma </w:t>
      </w:r>
      <w:r>
        <w:rPr>
          <w:rFonts w:ascii="Tahoma" w:hAnsi="Tahoma" w:cs="Tahoma"/>
        </w:rPr>
        <w:t>Zona Federal Marítimo Terrestre.</w:t>
      </w:r>
    </w:p>
    <w:p w:rsidR="008E2F8D" w:rsidRDefault="008E2F8D" w:rsidP="008E2F8D">
      <w:pPr>
        <w:widowControl w:val="0"/>
        <w:tabs>
          <w:tab w:val="left" w:pos="1620"/>
        </w:tabs>
        <w:ind w:left="708"/>
        <w:jc w:val="both"/>
        <w:rPr>
          <w:rFonts w:ascii="Tahoma" w:hAnsi="Tahoma" w:cs="Tahoma"/>
        </w:rPr>
      </w:pPr>
    </w:p>
    <w:p w:rsidR="00F7539E" w:rsidRPr="0058654D" w:rsidRDefault="008E2F8D" w:rsidP="00F7539E">
      <w:pPr>
        <w:keepNext/>
        <w:widowControl w:val="0"/>
        <w:ind w:left="708"/>
        <w:jc w:val="both"/>
        <w:rPr>
          <w:rFonts w:ascii="Tahoma" w:hAnsi="Tahoma" w:cs="Tahoma"/>
        </w:rPr>
      </w:pPr>
      <w:r>
        <w:rPr>
          <w:rFonts w:ascii="Tahoma" w:hAnsi="Tahoma" w:cs="Tahoma"/>
        </w:rPr>
        <w:t>En raz</w:t>
      </w:r>
      <w:r w:rsidR="00F7539E">
        <w:rPr>
          <w:rFonts w:ascii="Tahoma" w:hAnsi="Tahoma" w:cs="Tahoma"/>
        </w:rPr>
        <w:t>ón de lo antes expuesto y c</w:t>
      </w:r>
      <w:r w:rsidR="00F7539E" w:rsidRPr="0058654D">
        <w:rPr>
          <w:rFonts w:ascii="Tahoma" w:hAnsi="Tahoma" w:cs="Tahoma"/>
        </w:rPr>
        <w:t xml:space="preserve">on fundamento en los artículos 13, 14 y 15 de </w:t>
      </w:r>
      <w:smartTag w:uri="urn:schemas-microsoft-com:office:smarttags" w:element="PersonName">
        <w:smartTagPr>
          <w:attr w:name="ProductID" w:val="la Ley"/>
        </w:smartTagPr>
        <w:r w:rsidR="00F7539E" w:rsidRPr="0058654D">
          <w:rPr>
            <w:rFonts w:ascii="Tahoma" w:hAnsi="Tahoma" w:cs="Tahoma"/>
          </w:rPr>
          <w:t>la L</w:t>
        </w:r>
        <w:r w:rsidR="00F7539E">
          <w:rPr>
            <w:rFonts w:ascii="Tahoma" w:hAnsi="Tahoma" w:cs="Tahoma"/>
          </w:rPr>
          <w:t>ey</w:t>
        </w:r>
      </w:smartTag>
      <w:r w:rsidR="00F7539E">
        <w:rPr>
          <w:rFonts w:ascii="Tahoma" w:hAnsi="Tahoma" w:cs="Tahoma"/>
        </w:rPr>
        <w:t xml:space="preserve"> de </w:t>
      </w:r>
      <w:r w:rsidR="00F7539E" w:rsidRPr="0058654D">
        <w:rPr>
          <w:rFonts w:ascii="Tahoma" w:hAnsi="Tahoma" w:cs="Tahoma"/>
        </w:rPr>
        <w:t>C</w:t>
      </w:r>
      <w:r w:rsidR="00F7539E">
        <w:rPr>
          <w:rFonts w:ascii="Tahoma" w:hAnsi="Tahoma" w:cs="Tahoma"/>
        </w:rPr>
        <w:t xml:space="preserve">oordinación </w:t>
      </w:r>
      <w:r w:rsidR="00F7539E" w:rsidRPr="0058654D">
        <w:rPr>
          <w:rFonts w:ascii="Tahoma" w:hAnsi="Tahoma" w:cs="Tahoma"/>
        </w:rPr>
        <w:t>F</w:t>
      </w:r>
      <w:r w:rsidR="00F7539E">
        <w:rPr>
          <w:rFonts w:ascii="Tahoma" w:hAnsi="Tahoma" w:cs="Tahoma"/>
        </w:rPr>
        <w:t>iscal</w:t>
      </w:r>
      <w:r w:rsidR="00F7539E" w:rsidRPr="0058654D">
        <w:rPr>
          <w:rFonts w:ascii="Tahoma" w:hAnsi="Tahoma" w:cs="Tahoma"/>
        </w:rPr>
        <w:t xml:space="preserve"> y el Convenio de Colaboración Administrativa en Materia Fiscal Federal suscrito entre el Gobierno Federal por Conducto de </w:t>
      </w:r>
      <w:smartTag w:uri="urn:schemas-microsoft-com:office:smarttags" w:element="PersonName">
        <w:smartTagPr>
          <w:attr w:name="ProductID" w:val="la Secretar￭a"/>
        </w:smartTagPr>
        <w:r w:rsidR="00F7539E" w:rsidRPr="0058654D">
          <w:rPr>
            <w:rFonts w:ascii="Tahoma" w:hAnsi="Tahoma" w:cs="Tahoma"/>
          </w:rPr>
          <w:t>la Secretaría</w:t>
        </w:r>
      </w:smartTag>
      <w:r w:rsidR="00F7539E" w:rsidRPr="0058654D">
        <w:rPr>
          <w:rFonts w:ascii="Tahoma" w:hAnsi="Tahoma" w:cs="Tahoma"/>
        </w:rPr>
        <w:t xml:space="preserve"> de Hacienda y Crédito Público y los estados; así como en el Anexo No. 1 al Convenio de Colaboración Administrativa en Materia Fiscal Federal suscrito por </w:t>
      </w:r>
      <w:smartTag w:uri="urn:schemas-microsoft-com:office:smarttags" w:element="PersonName">
        <w:smartTagPr>
          <w:attr w:name="ProductID" w:val="la Secretar￭a"/>
        </w:smartTagPr>
        <w:r w:rsidR="00F7539E" w:rsidRPr="0058654D">
          <w:rPr>
            <w:rFonts w:ascii="Tahoma" w:hAnsi="Tahoma" w:cs="Tahoma"/>
          </w:rPr>
          <w:t>la Secretaría</w:t>
        </w:r>
      </w:smartTag>
      <w:r w:rsidR="00F7539E" w:rsidRPr="0058654D">
        <w:rPr>
          <w:rFonts w:ascii="Tahoma" w:hAnsi="Tahoma" w:cs="Tahoma"/>
        </w:rPr>
        <w:t xml:space="preserve"> de Hacienda y Crédito Público, los estados y municipios que cuenten con Zona Federal Marítimo Terrestre se emiten</w:t>
      </w:r>
      <w:r w:rsidR="00F7539E">
        <w:rPr>
          <w:rFonts w:ascii="Tahoma" w:hAnsi="Tahoma" w:cs="Tahoma"/>
        </w:rPr>
        <w:t xml:space="preserve"> las presentes:</w:t>
      </w:r>
    </w:p>
    <w:p w:rsidR="008E2F8D" w:rsidRDefault="008E2F8D" w:rsidP="008E2F8D">
      <w:pPr>
        <w:widowControl w:val="0"/>
        <w:tabs>
          <w:tab w:val="left" w:pos="1620"/>
        </w:tabs>
        <w:ind w:left="708"/>
        <w:jc w:val="both"/>
        <w:rPr>
          <w:rFonts w:ascii="Tahoma" w:hAnsi="Tahoma" w:cs="Tahoma"/>
        </w:rPr>
      </w:pPr>
    </w:p>
    <w:p w:rsidR="003A26EC" w:rsidRPr="0058654D" w:rsidRDefault="003A26EC" w:rsidP="008E2F8D">
      <w:pPr>
        <w:widowControl w:val="0"/>
        <w:tabs>
          <w:tab w:val="left" w:pos="1620"/>
        </w:tabs>
        <w:ind w:left="708"/>
        <w:jc w:val="both"/>
        <w:rPr>
          <w:rFonts w:ascii="Tahoma" w:hAnsi="Tahoma" w:cs="Tahoma"/>
        </w:rPr>
      </w:pPr>
      <w:r w:rsidRPr="0058654D">
        <w:rPr>
          <w:rFonts w:ascii="Tahoma" w:hAnsi="Tahoma" w:cs="Tahoma"/>
          <w:b/>
          <w:bCs/>
        </w:rPr>
        <w:t xml:space="preserve">REGLAS DE OPERACIÓN DEL FONDO PARA </w:t>
      </w:r>
      <w:smartTag w:uri="urn:schemas-microsoft-com:office:smarttags" w:element="PersonName">
        <w:smartTagPr>
          <w:attr w:name="ProductID" w:val="LA VIGILANCIA"/>
        </w:smartTagPr>
        <w:r w:rsidRPr="0058654D">
          <w:rPr>
            <w:rFonts w:ascii="Tahoma" w:hAnsi="Tahoma" w:cs="Tahoma"/>
            <w:b/>
            <w:bCs/>
          </w:rPr>
          <w:t>LA VIGILANCIA</w:t>
        </w:r>
      </w:smartTag>
      <w:r w:rsidRPr="0058654D">
        <w:rPr>
          <w:rFonts w:ascii="Tahoma" w:hAnsi="Tahoma" w:cs="Tahoma"/>
          <w:b/>
          <w:bCs/>
        </w:rPr>
        <w:t xml:space="preserve">, ADMINISTRACIÓN, MANTENIMIENTO, PRESERVACIÓN Y LIMPIEZA DE </w:t>
      </w:r>
      <w:smartTag w:uri="urn:schemas-microsoft-com:office:smarttags" w:element="PersonName">
        <w:smartTagPr>
          <w:attr w:name="ProductID" w:val="LA ZONA FEDERAL"/>
        </w:smartTagPr>
        <w:r w:rsidRPr="0058654D">
          <w:rPr>
            <w:rFonts w:ascii="Tahoma" w:hAnsi="Tahoma" w:cs="Tahoma"/>
            <w:b/>
            <w:bCs/>
          </w:rPr>
          <w:t>LA ZONA FEDERAL</w:t>
        </w:r>
      </w:smartTag>
      <w:r w:rsidRPr="0058654D">
        <w:rPr>
          <w:rFonts w:ascii="Tahoma" w:hAnsi="Tahoma" w:cs="Tahoma"/>
          <w:b/>
          <w:bCs/>
        </w:rPr>
        <w:t xml:space="preserve"> MARÍTIMO TERRESTRE, ASI COMO </w:t>
      </w:r>
      <w:smartTag w:uri="urn:schemas-microsoft-com:office:smarttags" w:element="PersonName">
        <w:smartTagPr>
          <w:attr w:name="ProductID" w:val="LA PRESTACIￓN DE"/>
        </w:smartTagPr>
        <w:r w:rsidRPr="0058654D">
          <w:rPr>
            <w:rFonts w:ascii="Tahoma" w:hAnsi="Tahoma" w:cs="Tahoma"/>
            <w:b/>
            <w:bCs/>
          </w:rPr>
          <w:t>LA PRESTACIÓN DE</w:t>
        </w:r>
      </w:smartTag>
      <w:r w:rsidRPr="0058654D">
        <w:rPr>
          <w:rFonts w:ascii="Tahoma" w:hAnsi="Tahoma" w:cs="Tahoma"/>
          <w:b/>
          <w:bCs/>
        </w:rPr>
        <w:t xml:space="preserve"> LOS SERVICIOS QUE REQUIERA </w:t>
      </w:r>
      <w:smartTag w:uri="urn:schemas-microsoft-com:office:smarttags" w:element="PersonName">
        <w:smartTagPr>
          <w:attr w:name="ProductID" w:val="LA MISMA"/>
        </w:smartTagPr>
        <w:r w:rsidRPr="0058654D">
          <w:rPr>
            <w:rFonts w:ascii="Tahoma" w:hAnsi="Tahoma" w:cs="Tahoma"/>
            <w:b/>
            <w:bCs/>
          </w:rPr>
          <w:t>LA MISMA</w:t>
        </w:r>
      </w:smartTag>
      <w:r w:rsidRPr="0058654D">
        <w:rPr>
          <w:rFonts w:ascii="Tahoma" w:hAnsi="Tahoma" w:cs="Tahoma"/>
          <w:b/>
          <w:bCs/>
        </w:rPr>
        <w:t>, ESTABLECIDO EN EL ANEXO No. 1 AL CONVENIO DE COLABORACIÓN ADMINISTRATIVA EN MATERIA FISCAL FEDERAL</w:t>
      </w:r>
      <w:r w:rsidR="00F7539E">
        <w:rPr>
          <w:rFonts w:ascii="Tahoma" w:hAnsi="Tahoma" w:cs="Tahoma"/>
          <w:b/>
          <w:bCs/>
        </w:rPr>
        <w:t>, EN LOS SIGUIENTES TÉRMINOS:</w:t>
      </w:r>
    </w:p>
    <w:p w:rsidR="003A26EC" w:rsidRPr="0058654D" w:rsidRDefault="003A26EC">
      <w:pPr>
        <w:widowControl w:val="0"/>
        <w:jc w:val="both"/>
        <w:rPr>
          <w:rFonts w:ascii="Tahoma" w:hAnsi="Tahoma" w:cs="Tahoma"/>
        </w:rPr>
      </w:pPr>
    </w:p>
    <w:p w:rsidR="003A26EC" w:rsidRPr="0058654D" w:rsidRDefault="003A26EC">
      <w:pPr>
        <w:widowControl w:val="0"/>
        <w:jc w:val="both"/>
        <w:rPr>
          <w:rFonts w:ascii="Tahoma" w:hAnsi="Tahoma" w:cs="Tahoma"/>
        </w:rPr>
      </w:pPr>
    </w:p>
    <w:p w:rsidR="003A26EC" w:rsidRPr="0058654D" w:rsidRDefault="003A26EC">
      <w:pPr>
        <w:pStyle w:val="Ttulo2"/>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ahoma" w:hAnsi="Tahoma" w:cs="Tahoma"/>
          <w:bCs w:val="0"/>
          <w:spacing w:val="-3"/>
        </w:rPr>
      </w:pPr>
      <w:r w:rsidRPr="0058654D">
        <w:rPr>
          <w:rFonts w:ascii="Tahoma" w:hAnsi="Tahoma" w:cs="Tahoma"/>
          <w:bCs w:val="0"/>
          <w:spacing w:val="-3"/>
        </w:rPr>
        <w:t>CAPITULO I.- DISPOSICIONES GENERALES</w:t>
      </w:r>
    </w:p>
    <w:p w:rsidR="003A26EC" w:rsidRDefault="003A26EC">
      <w:pPr>
        <w:pStyle w:val="Textoindependiente"/>
        <w:keepNext/>
        <w:widowControl w:val="0"/>
        <w:suppressAutoHyphens w:val="0"/>
        <w:rPr>
          <w:rFonts w:ascii="Tahoma" w:hAnsi="Tahoma" w:cs="Tahoma"/>
          <w:b/>
          <w:bCs/>
          <w:lang w:val="es-MX"/>
        </w:rPr>
      </w:pPr>
    </w:p>
    <w:p w:rsidR="00441E50" w:rsidRDefault="00441E50">
      <w:pPr>
        <w:pStyle w:val="Textoindependiente"/>
        <w:keepNext/>
        <w:widowControl w:val="0"/>
        <w:suppressAutoHyphens w:val="0"/>
        <w:rPr>
          <w:rFonts w:ascii="Tahoma" w:hAnsi="Tahoma" w:cs="Tahoma"/>
          <w:b/>
          <w:bCs/>
          <w:lang w:val="es-MX"/>
        </w:rPr>
      </w:pPr>
    </w:p>
    <w:p w:rsidR="00441E50" w:rsidRPr="0058654D" w:rsidRDefault="00441E50">
      <w:pPr>
        <w:pStyle w:val="Textoindependiente"/>
        <w:keepNext/>
        <w:widowControl w:val="0"/>
        <w:suppressAutoHyphens w:val="0"/>
        <w:rPr>
          <w:rFonts w:ascii="Tahoma" w:hAnsi="Tahoma" w:cs="Tahoma"/>
          <w:b/>
          <w:bCs/>
          <w:lang w:val="es-MX"/>
        </w:rPr>
      </w:pPr>
    </w:p>
    <w:p w:rsidR="003A26EC" w:rsidRPr="0058654D" w:rsidRDefault="00441E50">
      <w:pPr>
        <w:pStyle w:val="Textoindependiente"/>
        <w:keepNext/>
        <w:widowControl w:val="0"/>
        <w:suppressAutoHyphens w:val="0"/>
        <w:rPr>
          <w:rFonts w:ascii="Tahoma" w:hAnsi="Tahoma" w:cs="Tahoma"/>
          <w:lang w:val="es-MX"/>
        </w:rPr>
      </w:pPr>
      <w:r>
        <w:rPr>
          <w:rFonts w:ascii="Tahoma" w:hAnsi="Tahoma" w:cs="Tahoma"/>
          <w:b/>
          <w:bCs/>
          <w:i/>
          <w:iCs/>
          <w:lang w:val="es-MX"/>
        </w:rPr>
        <w:tab/>
      </w:r>
      <w:r w:rsidR="003A26EC" w:rsidRPr="0058654D">
        <w:rPr>
          <w:rFonts w:ascii="Tahoma" w:hAnsi="Tahoma" w:cs="Tahoma"/>
          <w:b/>
          <w:bCs/>
          <w:i/>
          <w:iCs/>
          <w:lang w:val="es-MX"/>
        </w:rPr>
        <w:t>1.-</w:t>
      </w:r>
      <w:r w:rsidR="003A26EC" w:rsidRPr="0058654D">
        <w:rPr>
          <w:rFonts w:ascii="Tahoma" w:hAnsi="Tahoma" w:cs="Tahoma"/>
          <w:lang w:val="es-MX"/>
        </w:rPr>
        <w:t xml:space="preserve">  Las disposiciones de estas Reglas tienen por objeto establecer:</w:t>
      </w:r>
    </w:p>
    <w:p w:rsidR="003A26EC" w:rsidRPr="0058654D" w:rsidRDefault="003A26EC">
      <w:pPr>
        <w:pStyle w:val="Textoindependiente"/>
        <w:keepNext/>
        <w:widowControl w:val="0"/>
        <w:suppressAutoHyphens w:val="0"/>
        <w:rPr>
          <w:rFonts w:ascii="Tahoma" w:hAnsi="Tahoma" w:cs="Tahoma"/>
          <w:lang w:val="es-MX"/>
        </w:rPr>
      </w:pPr>
    </w:p>
    <w:p w:rsidR="003A26EC" w:rsidRPr="0058654D" w:rsidRDefault="003A26EC">
      <w:pPr>
        <w:widowControl w:val="0"/>
        <w:numPr>
          <w:ilvl w:val="0"/>
          <w:numId w:val="1"/>
        </w:numPr>
        <w:tabs>
          <w:tab w:val="left" w:pos="4956"/>
          <w:tab w:val="left" w:pos="5664"/>
          <w:tab w:val="left" w:pos="6372"/>
          <w:tab w:val="left" w:pos="7080"/>
          <w:tab w:val="left" w:pos="7788"/>
          <w:tab w:val="left" w:pos="8496"/>
        </w:tabs>
        <w:jc w:val="both"/>
        <w:rPr>
          <w:rFonts w:ascii="Tahoma" w:hAnsi="Tahoma" w:cs="Tahoma"/>
        </w:rPr>
      </w:pPr>
      <w:r w:rsidRPr="0058654D">
        <w:rPr>
          <w:rFonts w:ascii="Tahoma" w:hAnsi="Tahoma" w:cs="Tahoma"/>
        </w:rPr>
        <w:t xml:space="preserve">Los criterios, procesos e instancias de decisión para la ejecución, evaluación y seguimiento de los recursos del Fondo de </w:t>
      </w:r>
      <w:proofErr w:type="spellStart"/>
      <w:r w:rsidRPr="0058654D">
        <w:rPr>
          <w:rFonts w:ascii="Tahoma" w:hAnsi="Tahoma" w:cs="Tahoma"/>
        </w:rPr>
        <w:t>Zofemat</w:t>
      </w:r>
      <w:proofErr w:type="spellEnd"/>
      <w:r w:rsidRPr="0058654D">
        <w:rPr>
          <w:rFonts w:ascii="Tahoma" w:hAnsi="Tahoma" w:cs="Tahoma"/>
        </w:rPr>
        <w:t>.</w:t>
      </w:r>
    </w:p>
    <w:p w:rsidR="003A26EC" w:rsidRPr="0058654D" w:rsidRDefault="003A26EC">
      <w:pPr>
        <w:widowControl w:val="0"/>
        <w:tabs>
          <w:tab w:val="left" w:pos="4956"/>
          <w:tab w:val="left" w:pos="5664"/>
          <w:tab w:val="left" w:pos="6372"/>
          <w:tab w:val="left" w:pos="7080"/>
          <w:tab w:val="left" w:pos="7788"/>
          <w:tab w:val="left" w:pos="8496"/>
        </w:tabs>
        <w:jc w:val="both"/>
        <w:rPr>
          <w:rFonts w:ascii="Tahoma" w:hAnsi="Tahoma" w:cs="Tahoma"/>
        </w:rPr>
      </w:pPr>
    </w:p>
    <w:p w:rsidR="003A26EC" w:rsidRPr="0058654D" w:rsidRDefault="003A26EC">
      <w:pPr>
        <w:pStyle w:val="Textoindependiente"/>
        <w:widowControl w:val="0"/>
        <w:numPr>
          <w:ilvl w:val="0"/>
          <w:numId w:val="1"/>
        </w:numPr>
        <w:tabs>
          <w:tab w:val="clear" w:pos="0"/>
          <w:tab w:val="clear" w:pos="708"/>
          <w:tab w:val="clear" w:pos="1416"/>
          <w:tab w:val="clear" w:pos="2124"/>
          <w:tab w:val="clear" w:pos="2832"/>
          <w:tab w:val="clear" w:pos="3540"/>
          <w:tab w:val="clear" w:pos="4248"/>
        </w:tabs>
        <w:suppressAutoHyphens w:val="0"/>
        <w:rPr>
          <w:rFonts w:ascii="Tahoma" w:hAnsi="Tahoma" w:cs="Tahoma"/>
          <w:lang w:val="es-MX"/>
        </w:rPr>
      </w:pPr>
      <w:r w:rsidRPr="0058654D">
        <w:rPr>
          <w:rFonts w:ascii="Tahoma" w:hAnsi="Tahoma" w:cs="Tahoma"/>
          <w:lang w:val="es-MX"/>
        </w:rPr>
        <w:t xml:space="preserve">Las normas y principios conforme a los cuales se llevará a cabo la autorización de la disposición de los recursos del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establecido en los artículos 211-B y 232-C de </w:t>
      </w:r>
      <w:smartTag w:uri="urn:schemas-microsoft-com:office:smarttags" w:element="PersonName">
        <w:smartTagPr>
          <w:attr w:name="ProductID" w:val="la Ley Federal"/>
        </w:smartTagPr>
        <w:smartTag w:uri="urn:schemas-microsoft-com:office:smarttags" w:element="PersonName">
          <w:smartTagPr>
            <w:attr w:name="ProductID" w:val="la Ley"/>
          </w:smartTagPr>
          <w:r w:rsidRPr="0058654D">
            <w:rPr>
              <w:rFonts w:ascii="Tahoma" w:hAnsi="Tahoma" w:cs="Tahoma"/>
              <w:lang w:val="es-MX"/>
            </w:rPr>
            <w:t xml:space="preserve">la </w:t>
          </w:r>
          <w:r w:rsidRPr="00BD670A">
            <w:rPr>
              <w:rFonts w:ascii="Tahoma" w:hAnsi="Tahoma" w:cs="Tahoma"/>
              <w:lang w:val="es-MX"/>
            </w:rPr>
            <w:t>L</w:t>
          </w:r>
          <w:r w:rsidR="00BD670A">
            <w:rPr>
              <w:rFonts w:ascii="Tahoma" w:hAnsi="Tahoma" w:cs="Tahoma"/>
              <w:lang w:val="es-MX"/>
            </w:rPr>
            <w:t>ey</w:t>
          </w:r>
        </w:smartTag>
        <w:r w:rsidR="00BD670A">
          <w:rPr>
            <w:rFonts w:ascii="Tahoma" w:hAnsi="Tahoma" w:cs="Tahoma"/>
            <w:lang w:val="es-MX"/>
          </w:rPr>
          <w:t xml:space="preserve"> Federal</w:t>
        </w:r>
      </w:smartTag>
      <w:r w:rsidR="00BD670A">
        <w:rPr>
          <w:rFonts w:ascii="Tahoma" w:hAnsi="Tahoma" w:cs="Tahoma"/>
          <w:lang w:val="es-MX"/>
        </w:rPr>
        <w:t xml:space="preserve"> de Derechos</w:t>
      </w:r>
      <w:r w:rsidRPr="00BD670A">
        <w:rPr>
          <w:rFonts w:ascii="Tahoma" w:hAnsi="Tahoma" w:cs="Tahoma"/>
          <w:lang w:val="es-MX"/>
        </w:rPr>
        <w:t>; el tipo de gasto y limitaciones de los programas y pr</w:t>
      </w:r>
      <w:r w:rsidRPr="0058654D">
        <w:rPr>
          <w:rFonts w:ascii="Tahoma" w:hAnsi="Tahoma" w:cs="Tahoma"/>
          <w:lang w:val="es-MX"/>
        </w:rPr>
        <w:t xml:space="preserve">esupuestos específicos de cada uno de ellos, conforme lo establece el Anexo No. 1 al Convenio de Colaboración Administrativa en Materia </w:t>
      </w:r>
      <w:r w:rsidRPr="0058654D">
        <w:rPr>
          <w:rFonts w:ascii="Tahoma" w:hAnsi="Tahoma" w:cs="Tahoma"/>
          <w:lang w:val="es-MX"/>
        </w:rPr>
        <w:lastRenderedPageBreak/>
        <w:t xml:space="preserve">Fiscal Federal. </w:t>
      </w:r>
    </w:p>
    <w:p w:rsidR="003A26EC"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441E50" w:rsidRDefault="00441E50">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441E50" w:rsidRDefault="00441E50">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441E50" w:rsidRPr="0058654D" w:rsidRDefault="00441E50">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3A26EC" w:rsidRPr="0058654D" w:rsidRDefault="003A26EC">
      <w:pPr>
        <w:pStyle w:val="Textoindependiente"/>
        <w:widowControl w:val="0"/>
        <w:numPr>
          <w:ilvl w:val="0"/>
          <w:numId w:val="1"/>
        </w:numPr>
        <w:tabs>
          <w:tab w:val="clear" w:pos="0"/>
          <w:tab w:val="clear" w:pos="708"/>
          <w:tab w:val="clear" w:pos="1416"/>
          <w:tab w:val="clear" w:pos="2124"/>
          <w:tab w:val="clear" w:pos="2832"/>
          <w:tab w:val="clear" w:pos="3540"/>
          <w:tab w:val="clear" w:pos="4248"/>
        </w:tabs>
        <w:suppressAutoHyphens w:val="0"/>
        <w:rPr>
          <w:rFonts w:ascii="Tahoma" w:hAnsi="Tahoma" w:cs="Tahoma"/>
          <w:lang w:val="es-MX"/>
        </w:rPr>
      </w:pPr>
      <w:r w:rsidRPr="0058654D">
        <w:rPr>
          <w:rFonts w:ascii="Tahoma" w:hAnsi="Tahoma" w:cs="Tahoma"/>
          <w:lang w:val="es-MX"/>
        </w:rPr>
        <w:t xml:space="preserve">Las bases para la integración de los documentos y regulación de las acciones relativas a la planeación, programación, </w:t>
      </w:r>
      <w:proofErr w:type="spellStart"/>
      <w:r w:rsidRPr="0058654D">
        <w:rPr>
          <w:rFonts w:ascii="Tahoma" w:hAnsi="Tahoma" w:cs="Tahoma"/>
          <w:lang w:val="es-MX"/>
        </w:rPr>
        <w:t>presupuestación</w:t>
      </w:r>
      <w:proofErr w:type="spellEnd"/>
      <w:r w:rsidRPr="0058654D">
        <w:rPr>
          <w:rFonts w:ascii="Tahoma" w:hAnsi="Tahoma" w:cs="Tahoma"/>
          <w:lang w:val="es-MX"/>
        </w:rPr>
        <w:t xml:space="preserve">, contratación, gasto, ejecución y control del gasto de destino específico que se asignen a los recursos provenientes del Fondo de </w:t>
      </w:r>
      <w:proofErr w:type="spellStart"/>
      <w:r w:rsidRPr="0058654D">
        <w:rPr>
          <w:rFonts w:ascii="Tahoma" w:hAnsi="Tahoma" w:cs="Tahoma"/>
          <w:lang w:val="es-MX"/>
        </w:rPr>
        <w:t>Zofemat</w:t>
      </w:r>
      <w:proofErr w:type="spellEnd"/>
      <w:r w:rsidRPr="0058654D">
        <w:rPr>
          <w:rFonts w:ascii="Tahoma" w:hAnsi="Tahoma" w:cs="Tahoma"/>
          <w:lang w:val="es-MX"/>
        </w:rPr>
        <w:t>.</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3A26EC" w:rsidRPr="0058654D" w:rsidRDefault="003A26EC">
      <w:pPr>
        <w:pStyle w:val="Textoindependiente"/>
        <w:widowControl w:val="0"/>
        <w:numPr>
          <w:ilvl w:val="0"/>
          <w:numId w:val="1"/>
        </w:numPr>
        <w:tabs>
          <w:tab w:val="clear" w:pos="0"/>
          <w:tab w:val="clear" w:pos="708"/>
          <w:tab w:val="clear" w:pos="1416"/>
          <w:tab w:val="clear" w:pos="2124"/>
          <w:tab w:val="clear" w:pos="2832"/>
          <w:tab w:val="clear" w:pos="3540"/>
          <w:tab w:val="clear" w:pos="4248"/>
        </w:tabs>
        <w:suppressAutoHyphens w:val="0"/>
        <w:rPr>
          <w:rFonts w:ascii="Tahoma" w:hAnsi="Tahoma" w:cs="Tahoma"/>
          <w:lang w:val="es-MX"/>
        </w:rPr>
      </w:pPr>
      <w:r w:rsidRPr="0058654D">
        <w:rPr>
          <w:rFonts w:ascii="Tahoma" w:hAnsi="Tahoma" w:cs="Tahoma"/>
          <w:lang w:val="es-MX"/>
        </w:rPr>
        <w:t>Las bases para evaluar las actividades respecto al gasto, para supervisar y vigilar la aplicación de las erogaciones que hayan sido autorizadas, conforme a las atribuciones que le otorga al Comité, el Anexo No. 1 al Convenio de Colaboración Administrativa en Materia Fiscal Federal.</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lang w:val="es-MX"/>
        </w:rPr>
      </w:pPr>
    </w:p>
    <w:p w:rsidR="003A26EC" w:rsidRPr="0058654D" w:rsidRDefault="003A26EC">
      <w:pPr>
        <w:pStyle w:val="Textoindependiente"/>
        <w:widowControl w:val="0"/>
        <w:numPr>
          <w:ilvl w:val="0"/>
          <w:numId w:val="1"/>
        </w:numPr>
        <w:tabs>
          <w:tab w:val="clear" w:pos="0"/>
          <w:tab w:val="clear" w:pos="708"/>
          <w:tab w:val="clear" w:pos="1416"/>
          <w:tab w:val="clear" w:pos="2124"/>
          <w:tab w:val="clear" w:pos="2832"/>
          <w:tab w:val="clear" w:pos="3540"/>
          <w:tab w:val="clear" w:pos="4248"/>
        </w:tabs>
        <w:suppressAutoHyphens w:val="0"/>
        <w:rPr>
          <w:rFonts w:ascii="Tahoma" w:hAnsi="Tahoma" w:cs="Tahoma"/>
          <w:b/>
          <w:bCs/>
          <w:lang w:val="es-MX"/>
        </w:rPr>
      </w:pPr>
      <w:r w:rsidRPr="0058654D">
        <w:rPr>
          <w:rFonts w:ascii="Tahoma" w:hAnsi="Tahoma" w:cs="Tahoma"/>
          <w:lang w:val="es-MX"/>
        </w:rPr>
        <w:t xml:space="preserve">Los procesos de transparencia en de la aplicación del Fondo de </w:t>
      </w:r>
      <w:proofErr w:type="spellStart"/>
      <w:r w:rsidRPr="0058654D">
        <w:rPr>
          <w:rFonts w:ascii="Tahoma" w:hAnsi="Tahoma" w:cs="Tahoma"/>
          <w:lang w:val="es-MX"/>
        </w:rPr>
        <w:t>Zofemat</w:t>
      </w:r>
      <w:proofErr w:type="spellEnd"/>
      <w:r w:rsidRPr="0058654D">
        <w:rPr>
          <w:rFonts w:ascii="Tahoma" w:hAnsi="Tahoma" w:cs="Tahoma"/>
          <w:lang w:val="es-MX"/>
        </w:rPr>
        <w:t>.</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b/>
          <w:bCs/>
          <w:lang w:val="es-MX"/>
        </w:rPr>
      </w:pPr>
    </w:p>
    <w:p w:rsidR="003A26EC" w:rsidRPr="0058654D" w:rsidRDefault="003A26EC">
      <w:pPr>
        <w:pStyle w:val="Textoindependiente"/>
        <w:widowControl w:val="0"/>
        <w:numPr>
          <w:ilvl w:val="0"/>
          <w:numId w:val="1"/>
        </w:numPr>
        <w:tabs>
          <w:tab w:val="clear" w:pos="0"/>
          <w:tab w:val="clear" w:pos="708"/>
          <w:tab w:val="clear" w:pos="1416"/>
          <w:tab w:val="clear" w:pos="2124"/>
          <w:tab w:val="clear" w:pos="2832"/>
          <w:tab w:val="clear" w:pos="3540"/>
          <w:tab w:val="clear" w:pos="4248"/>
        </w:tabs>
        <w:suppressAutoHyphens w:val="0"/>
        <w:rPr>
          <w:rFonts w:ascii="Tahoma" w:hAnsi="Tahoma" w:cs="Tahoma"/>
          <w:b/>
          <w:bCs/>
          <w:lang w:val="es-MX"/>
        </w:rPr>
      </w:pPr>
      <w:r w:rsidRPr="0058654D">
        <w:rPr>
          <w:rFonts w:ascii="Tahoma" w:hAnsi="Tahoma" w:cs="Tahoma"/>
          <w:lang w:val="es-MX"/>
        </w:rPr>
        <w:t>Los mecanismos de fortalecimiento de las funciones operativas que realizan los Municipios en el cobro de los Derechos a que se refiere el Anexo No. 1 al Convenio de Colaboración Administrativa en Materia Fiscal Federal, en los casos, de contribuyentes morosos o con problemática para su cobro.</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b/>
          <w:bCs/>
          <w:lang w:val="es-MX"/>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i/>
          <w:iCs/>
          <w:lang w:val="es-MX"/>
        </w:rPr>
        <w:t>2.-</w:t>
      </w:r>
      <w:r w:rsidRPr="0058654D">
        <w:rPr>
          <w:rFonts w:ascii="Tahoma" w:hAnsi="Tahoma" w:cs="Tahoma"/>
          <w:lang w:val="es-MX"/>
        </w:rPr>
        <w:t xml:space="preserve">  Estas reglas son de aplicación obligatoria para ejercerse por los miembros del Comité, para el manejo de los recursos destinados a la vigilancia, administración, mantenimiento, preservación y limpieza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la prestación de los servicios que requiera la misma.</w:t>
      </w:r>
    </w:p>
    <w:p w:rsidR="003A26EC" w:rsidRPr="0058654D" w:rsidRDefault="003A26EC">
      <w:pPr>
        <w:pStyle w:val="Textoindependiente"/>
        <w:widowControl w:val="0"/>
        <w:suppressAutoHyphens w:val="0"/>
        <w:rPr>
          <w:rFonts w:ascii="Tahoma" w:hAnsi="Tahoma" w:cs="Tahoma"/>
          <w:lang w:val="es-MX"/>
        </w:rPr>
      </w:pPr>
    </w:p>
    <w:p w:rsidR="003A26EC" w:rsidRPr="0058654D" w:rsidRDefault="00441E50">
      <w:pPr>
        <w:keepNext/>
        <w:widowControl w:val="0"/>
        <w:tabs>
          <w:tab w:val="left" w:pos="0"/>
          <w:tab w:val="left" w:pos="709"/>
          <w:tab w:val="left" w:pos="2160"/>
          <w:tab w:val="left" w:pos="2340"/>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bCs/>
          <w:i/>
          <w:iCs/>
          <w:spacing w:val="-3"/>
        </w:rPr>
        <w:tab/>
      </w:r>
      <w:r w:rsidR="003A26EC" w:rsidRPr="0058654D">
        <w:rPr>
          <w:rFonts w:ascii="Tahoma" w:hAnsi="Tahoma" w:cs="Tahoma"/>
          <w:b/>
          <w:bCs/>
          <w:i/>
          <w:iCs/>
          <w:spacing w:val="-3"/>
        </w:rPr>
        <w:t xml:space="preserve">3.- </w:t>
      </w:r>
      <w:r w:rsidR="003A26EC" w:rsidRPr="0058654D">
        <w:rPr>
          <w:rFonts w:ascii="Tahoma" w:hAnsi="Tahoma" w:cs="Tahoma"/>
          <w:spacing w:val="-3"/>
        </w:rPr>
        <w:t>Para los efectos de las Reglas de Operación se entiende por:</w:t>
      </w:r>
    </w:p>
    <w:p w:rsidR="003A26EC" w:rsidRPr="0058654D" w:rsidRDefault="003A26EC">
      <w:pPr>
        <w:keepNext/>
        <w:widowControl w:val="0"/>
        <w:tabs>
          <w:tab w:val="left" w:pos="0"/>
          <w:tab w:val="left" w:pos="709"/>
          <w:tab w:val="left" w:pos="2160"/>
          <w:tab w:val="left" w:pos="2340"/>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p>
    <w:p w:rsidR="003A26EC" w:rsidRPr="0058654D" w:rsidRDefault="003A26EC" w:rsidP="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rPr>
      </w:pPr>
      <w:r w:rsidRPr="0058654D">
        <w:rPr>
          <w:rFonts w:ascii="Tahoma" w:hAnsi="Tahoma" w:cs="Tahoma"/>
          <w:b/>
          <w:bCs/>
        </w:rPr>
        <w:t>ACTA</w:t>
      </w:r>
      <w:r w:rsidRPr="0058654D">
        <w:rPr>
          <w:rFonts w:ascii="Tahoma" w:hAnsi="Tahoma" w:cs="Tahoma"/>
        </w:rPr>
        <w:t>: La que se elabora cuando el Comité sesiona, ya sea en reunión ordinaria o extraordinaria, y que contiene lo discutido en ella y los acuerdos tomados.</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spacing w:val="-3"/>
        </w:rPr>
      </w:pPr>
    </w:p>
    <w:p w:rsidR="003A26EC" w:rsidRPr="0058654D" w:rsidRDefault="003A26EC" w:rsidP="00441E50">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lang w:val="es-MX"/>
        </w:rPr>
      </w:pPr>
      <w:r w:rsidRPr="0058654D">
        <w:rPr>
          <w:rFonts w:ascii="Tahoma" w:hAnsi="Tahoma" w:cs="Tahoma"/>
          <w:b/>
          <w:bCs/>
          <w:lang w:val="es-MX"/>
        </w:rPr>
        <w:t>ADMINISTRACIÓN</w:t>
      </w:r>
      <w:r w:rsidRPr="0058654D">
        <w:rPr>
          <w:rFonts w:ascii="Tahoma" w:hAnsi="Tahoma" w:cs="Tahoma"/>
          <w:lang w:val="es-MX"/>
        </w:rPr>
        <w:t xml:space="preserve">.- Conjunto ordenado y sistematizado de principios, técnicas y </w:t>
      </w:r>
      <w:r w:rsidR="00356BB0" w:rsidRPr="0058654D">
        <w:rPr>
          <w:rFonts w:ascii="Tahoma" w:hAnsi="Tahoma" w:cs="Tahoma"/>
          <w:lang w:val="es-MX"/>
        </w:rPr>
        <w:t>prácticas</w:t>
      </w:r>
      <w:r w:rsidRPr="0058654D">
        <w:rPr>
          <w:rFonts w:ascii="Tahoma" w:hAnsi="Tahoma" w:cs="Tahoma"/>
          <w:lang w:val="es-MX"/>
        </w:rPr>
        <w:t xml:space="preserve"> que tienen como finalidad apoyar la consecución de los objetivos del Anexo No. 1 al Convenio de Colaboración Administrativa en Materia Fiscal Federal, a través de la provisión de los medios necesarios para obtener los resultados con la mayor eficiencia, eficacia y congruencia. </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rsidP="00441E50">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firstLine="708"/>
        <w:rPr>
          <w:rFonts w:ascii="Tahoma" w:hAnsi="Tahoma" w:cs="Tahoma"/>
          <w:lang w:val="es-MX"/>
        </w:rPr>
      </w:pPr>
      <w:r w:rsidRPr="0058654D">
        <w:rPr>
          <w:rFonts w:ascii="Tahoma" w:hAnsi="Tahoma" w:cs="Tahoma"/>
          <w:lang w:val="es-MX"/>
        </w:rPr>
        <w:t>Dentro del concepto de administración se incluyen los conceptos siguientes:</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 xml:space="preserve">Delimitación.- Definición </w:t>
      </w:r>
      <w:proofErr w:type="spellStart"/>
      <w:r w:rsidRPr="0058654D">
        <w:rPr>
          <w:rFonts w:ascii="Tahoma" w:hAnsi="Tahoma" w:cs="Tahoma"/>
          <w:lang w:val="es-MX"/>
        </w:rPr>
        <w:t>topohidrográfica</w:t>
      </w:r>
      <w:proofErr w:type="spellEnd"/>
      <w:r w:rsidRPr="0058654D">
        <w:rPr>
          <w:rFonts w:ascii="Tahoma" w:hAnsi="Tahoma" w:cs="Tahoma"/>
          <w:lang w:val="es-MX"/>
        </w:rPr>
        <w:t xml:space="preserve"> de los límites y linderos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proofErr w:type="spellEnd"/>
        <w:r w:rsidRPr="0058654D">
          <w:rPr>
            <w:rFonts w:ascii="Tahoma" w:hAnsi="Tahoma" w:cs="Tahoma"/>
            <w:lang w:val="es-MX"/>
          </w:rPr>
          <w:t>.</w:t>
        </w:r>
      </w:smartTag>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 xml:space="preserve">Actualización del censo de sus ocupaciones.- Identificación de las ocupaciones en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de sus características catastrales.</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3"/>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lastRenderedPageBreak/>
        <w:t xml:space="preserve">Zonificación ecológica y urbana.- Planificación ecológica y urbana de los usos de suelo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proofErr w:type="spellEnd"/>
        <w:r w:rsidRPr="0058654D">
          <w:rPr>
            <w:rFonts w:ascii="Tahoma" w:hAnsi="Tahoma" w:cs="Tahoma"/>
            <w:lang w:val="es-MX"/>
          </w:rPr>
          <w:t>.</w:t>
        </w:r>
      </w:smartTag>
    </w:p>
    <w:p w:rsidR="003A26EC" w:rsidRPr="0058654D" w:rsidRDefault="003A26EC">
      <w:pPr>
        <w:pStyle w:val="Textoindependiente"/>
        <w:widowControl w:val="0"/>
        <w:tabs>
          <w:tab w:val="clear" w:pos="1416"/>
          <w:tab w:val="num" w:pos="1440"/>
        </w:tabs>
        <w:suppressAutoHyphens w:val="0"/>
        <w:rPr>
          <w:rFonts w:ascii="Tahoma" w:hAnsi="Tahoma" w:cs="Tahoma"/>
          <w:lang w:val="es-MX"/>
        </w:rPr>
      </w:pPr>
    </w:p>
    <w:p w:rsidR="003A26EC" w:rsidRPr="0058654D" w:rsidRDefault="00441E50" w:rsidP="00441E50">
      <w:pPr>
        <w:widowControl w:val="0"/>
        <w:tabs>
          <w:tab w:val="left" w:pos="0"/>
          <w:tab w:val="left" w:pos="709"/>
          <w:tab w:val="left" w:pos="2160"/>
          <w:tab w:val="left" w:pos="2340"/>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spacing w:val="-3"/>
        </w:rPr>
      </w:pPr>
      <w:r>
        <w:rPr>
          <w:rFonts w:ascii="Tahoma" w:hAnsi="Tahoma" w:cs="Tahoma"/>
          <w:b/>
          <w:bCs/>
          <w:spacing w:val="-3"/>
        </w:rPr>
        <w:tab/>
      </w:r>
      <w:r w:rsidR="003A26EC" w:rsidRPr="0058654D">
        <w:rPr>
          <w:rFonts w:ascii="Tahoma" w:hAnsi="Tahoma" w:cs="Tahoma"/>
          <w:b/>
          <w:bCs/>
          <w:spacing w:val="-3"/>
        </w:rPr>
        <w:t>ANEXO N</w:t>
      </w:r>
      <w:r>
        <w:rPr>
          <w:rFonts w:ascii="Tahoma" w:hAnsi="Tahoma" w:cs="Tahoma"/>
          <w:b/>
          <w:bCs/>
          <w:spacing w:val="-3"/>
        </w:rPr>
        <w:t>°</w:t>
      </w:r>
      <w:r w:rsidR="003A26EC" w:rsidRPr="0058654D">
        <w:rPr>
          <w:rFonts w:ascii="Tahoma" w:hAnsi="Tahoma" w:cs="Tahoma"/>
          <w:b/>
          <w:bCs/>
          <w:spacing w:val="-3"/>
        </w:rPr>
        <w:t xml:space="preserve">. 1 AL CONVENIO DE COLABORACIÓN ADMINISTRATIVA EN MATERIA FISCAL FEDERAL: </w:t>
      </w:r>
      <w:r w:rsidR="003A26EC" w:rsidRPr="0058654D">
        <w:rPr>
          <w:rFonts w:ascii="Tahoma" w:hAnsi="Tahoma" w:cs="Tahoma"/>
          <w:spacing w:val="-3"/>
        </w:rPr>
        <w:t xml:space="preserve">Instrumento jurídico celebrado  por el gobierno federal por conducto de </w:t>
      </w:r>
      <w:smartTag w:uri="urn:schemas-microsoft-com:office:smarttags" w:element="PersonName">
        <w:smartTagPr>
          <w:attr w:name="ProductID" w:val="la SHCP"/>
        </w:smartTagPr>
        <w:r w:rsidR="003A26EC" w:rsidRPr="0058654D">
          <w:rPr>
            <w:rFonts w:ascii="Tahoma" w:hAnsi="Tahoma" w:cs="Tahoma"/>
            <w:spacing w:val="-3"/>
          </w:rPr>
          <w:t>la SHCP</w:t>
        </w:r>
      </w:smartTag>
      <w:r w:rsidR="003A26EC" w:rsidRPr="0058654D">
        <w:rPr>
          <w:rFonts w:ascii="Tahoma" w:hAnsi="Tahoma" w:cs="Tahoma"/>
          <w:spacing w:val="-3"/>
        </w:rPr>
        <w:t xml:space="preserve">, los estados y los municipios que tienen </w:t>
      </w:r>
      <w:proofErr w:type="spellStart"/>
      <w:r w:rsidR="003A26EC" w:rsidRPr="0058654D">
        <w:rPr>
          <w:rFonts w:ascii="Tahoma" w:hAnsi="Tahoma" w:cs="Tahoma"/>
          <w:spacing w:val="-3"/>
        </w:rPr>
        <w:t>Zofemat</w:t>
      </w:r>
      <w:proofErr w:type="spellEnd"/>
      <w:r w:rsidR="003A26EC" w:rsidRPr="0058654D">
        <w:rPr>
          <w:rFonts w:ascii="Tahoma" w:hAnsi="Tahoma" w:cs="Tahoma"/>
          <w:spacing w:val="-3"/>
        </w:rPr>
        <w:t xml:space="preserve">. </w:t>
      </w:r>
    </w:p>
    <w:p w:rsidR="003A26EC" w:rsidRPr="0058654D" w:rsidRDefault="003A26EC">
      <w:pPr>
        <w:widowControl w:val="0"/>
        <w:jc w:val="both"/>
        <w:rPr>
          <w:rFonts w:ascii="Tahoma" w:hAnsi="Tahoma" w:cs="Tahoma"/>
        </w:rPr>
      </w:pPr>
    </w:p>
    <w:p w:rsidR="003A26EC" w:rsidRPr="0058654D" w:rsidRDefault="003A26EC" w:rsidP="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bCs/>
          <w:spacing w:val="-3"/>
        </w:rPr>
      </w:pPr>
      <w:r w:rsidRPr="0058654D">
        <w:rPr>
          <w:rFonts w:ascii="Tahoma" w:hAnsi="Tahoma" w:cs="Tahoma"/>
          <w:b/>
          <w:spacing w:val="-3"/>
        </w:rPr>
        <w:t xml:space="preserve">APORTACIONES: </w:t>
      </w:r>
      <w:r w:rsidRPr="0058654D">
        <w:rPr>
          <w:rFonts w:ascii="Tahoma" w:hAnsi="Tahoma" w:cs="Tahoma"/>
          <w:bCs/>
          <w:spacing w:val="-3"/>
        </w:rPr>
        <w:t xml:space="preserve">Los recursos que se integran al Fondo de </w:t>
      </w:r>
      <w:proofErr w:type="spellStart"/>
      <w:r w:rsidRPr="0058654D">
        <w:rPr>
          <w:rFonts w:ascii="Tahoma" w:hAnsi="Tahoma" w:cs="Tahoma"/>
          <w:bCs/>
          <w:spacing w:val="-3"/>
        </w:rPr>
        <w:t>Zofemat</w:t>
      </w:r>
      <w:proofErr w:type="spellEnd"/>
      <w:r w:rsidRPr="0058654D">
        <w:rPr>
          <w:rFonts w:ascii="Tahoma" w:hAnsi="Tahoma" w:cs="Tahoma"/>
          <w:bCs/>
          <w:spacing w:val="-3"/>
        </w:rPr>
        <w:t xml:space="preserve"> con base en los ingresos a que se refieren los artículos 211-B y 232-C de </w:t>
      </w:r>
      <w:smartTag w:uri="urn:schemas-microsoft-com:office:smarttags" w:element="PersonName">
        <w:smartTagPr>
          <w:attr w:name="ProductID" w:val="la LFD"/>
        </w:smartTagPr>
        <w:r w:rsidRPr="0058654D">
          <w:rPr>
            <w:rFonts w:ascii="Tahoma" w:hAnsi="Tahoma" w:cs="Tahoma"/>
            <w:bCs/>
            <w:spacing w:val="-3"/>
          </w:rPr>
          <w:t>la LFD</w:t>
        </w:r>
      </w:smartTag>
      <w:r w:rsidRPr="0058654D">
        <w:rPr>
          <w:rFonts w:ascii="Tahoma" w:hAnsi="Tahoma" w:cs="Tahoma"/>
          <w:bCs/>
          <w:spacing w:val="-3"/>
        </w:rPr>
        <w:t>, que se hayan captado por el estado o el municipio, con excepción de los gastos de ejecución, de las multas impuestas y de la indemnización por cheques recibidos por autoridades fiscales en los supuestos a que se refiere el artículo 21 del CFF.</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3A26EC" w:rsidP="00441E50">
      <w:pPr>
        <w:widowControl w:val="0"/>
        <w:ind w:firstLine="708"/>
        <w:jc w:val="both"/>
        <w:rPr>
          <w:rFonts w:ascii="Tahoma" w:hAnsi="Tahoma" w:cs="Tahoma"/>
          <w:spacing w:val="-3"/>
        </w:rPr>
      </w:pPr>
      <w:r w:rsidRPr="0058654D">
        <w:rPr>
          <w:rFonts w:ascii="Tahoma" w:hAnsi="Tahoma" w:cs="Tahoma"/>
          <w:b/>
          <w:bCs/>
          <w:spacing w:val="-3"/>
        </w:rPr>
        <w:t>APORTANTES:</w:t>
      </w:r>
      <w:r w:rsidRPr="0058654D">
        <w:rPr>
          <w:rFonts w:ascii="Tahoma" w:hAnsi="Tahoma" w:cs="Tahoma"/>
          <w:spacing w:val="-3"/>
        </w:rPr>
        <w:t xml:space="preserve"> </w:t>
      </w:r>
      <w:smartTag w:uri="urn:schemas-microsoft-com:office:smarttags" w:element="PersonName">
        <w:smartTagPr>
          <w:attr w:name="ProductID" w:val="La Federaci￳n"/>
        </w:smartTagPr>
        <w:r w:rsidRPr="0058654D">
          <w:rPr>
            <w:rFonts w:ascii="Tahoma" w:hAnsi="Tahoma" w:cs="Tahoma"/>
            <w:spacing w:val="-3"/>
          </w:rPr>
          <w:t>La Federación</w:t>
        </w:r>
      </w:smartTag>
      <w:r w:rsidRPr="0058654D">
        <w:rPr>
          <w:rFonts w:ascii="Tahoma" w:hAnsi="Tahoma" w:cs="Tahoma"/>
          <w:spacing w:val="-3"/>
        </w:rPr>
        <w:t xml:space="preserve"> a través de </w:t>
      </w:r>
      <w:smartTag w:uri="urn:schemas-microsoft-com:office:smarttags" w:element="PersonName">
        <w:smartTagPr>
          <w:attr w:name="ProductID" w:val="la SHCP"/>
        </w:smartTagPr>
        <w:r w:rsidRPr="0058654D">
          <w:rPr>
            <w:rFonts w:ascii="Tahoma" w:hAnsi="Tahoma" w:cs="Tahoma"/>
            <w:spacing w:val="-3"/>
          </w:rPr>
          <w:t>la SHCP</w:t>
        </w:r>
      </w:smartTag>
      <w:r w:rsidRPr="0058654D">
        <w:rPr>
          <w:rFonts w:ascii="Tahoma" w:hAnsi="Tahoma" w:cs="Tahoma"/>
          <w:spacing w:val="-3"/>
        </w:rPr>
        <w:t xml:space="preserve">, el Estado y el Municipio. </w:t>
      </w:r>
    </w:p>
    <w:p w:rsidR="003A26EC" w:rsidRPr="0058654D" w:rsidRDefault="003A26EC">
      <w:pPr>
        <w:widowControl w:val="0"/>
        <w:jc w:val="both"/>
        <w:rPr>
          <w:rFonts w:ascii="Tahoma" w:hAnsi="Tahoma" w:cs="Tahoma"/>
          <w:b/>
        </w:rPr>
      </w:pPr>
    </w:p>
    <w:p w:rsidR="003A26EC" w:rsidRPr="0058654D" w:rsidRDefault="003A26EC" w:rsidP="00441E50">
      <w:pPr>
        <w:widowControl w:val="0"/>
        <w:ind w:firstLine="708"/>
        <w:jc w:val="both"/>
        <w:rPr>
          <w:rFonts w:ascii="Tahoma" w:hAnsi="Tahoma" w:cs="Tahoma"/>
        </w:rPr>
      </w:pPr>
      <w:r w:rsidRPr="0058654D">
        <w:rPr>
          <w:rFonts w:ascii="Tahoma" w:hAnsi="Tahoma" w:cs="Tahoma"/>
          <w:b/>
          <w:bCs/>
        </w:rPr>
        <w:t>CFF:</w:t>
      </w:r>
      <w:r w:rsidRPr="0058654D">
        <w:rPr>
          <w:rFonts w:ascii="Tahoma" w:hAnsi="Tahoma" w:cs="Tahoma"/>
        </w:rPr>
        <w:t xml:space="preserve"> Código Fiscal de </w:t>
      </w:r>
      <w:smartTag w:uri="urn:schemas-microsoft-com:office:smarttags" w:element="PersonName">
        <w:smartTagPr>
          <w:attr w:name="ProductID" w:val="La Federaci￳n"/>
        </w:smartTagPr>
        <w:r w:rsidRPr="0058654D">
          <w:rPr>
            <w:rFonts w:ascii="Tahoma" w:hAnsi="Tahoma" w:cs="Tahoma"/>
          </w:rPr>
          <w:t>la Federación</w:t>
        </w:r>
      </w:smartTag>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b/>
          <w:lang w:val="es-MX"/>
        </w:rPr>
      </w:pPr>
    </w:p>
    <w:p w:rsidR="003A26EC" w:rsidRPr="0058654D" w:rsidRDefault="003A26EC" w:rsidP="00441E50">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lang w:val="es-MX"/>
        </w:rPr>
      </w:pPr>
      <w:r w:rsidRPr="0058654D">
        <w:rPr>
          <w:rFonts w:ascii="Tahoma" w:hAnsi="Tahoma" w:cs="Tahoma"/>
          <w:b/>
          <w:lang w:val="es-MX"/>
        </w:rPr>
        <w:t xml:space="preserve">COMITÉ: </w:t>
      </w:r>
      <w:r w:rsidRPr="0058654D">
        <w:rPr>
          <w:rFonts w:ascii="Tahoma" w:hAnsi="Tahoma" w:cs="Tahoma"/>
          <w:lang w:val="es-MX"/>
        </w:rPr>
        <w:t xml:space="preserve">Al Comité Técnico del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para la vigilancia, administración, mantenimiento, preservación y limpieza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la prestación de los servicios que requiera la misma, de conformidad con lo que señala el Anexo No. 1 al Convenio de Colaboración Administrativa en Materia Fiscal Federal.</w:t>
      </w:r>
    </w:p>
    <w:p w:rsidR="003A26EC" w:rsidRPr="0058654D" w:rsidRDefault="003A26EC">
      <w:pPr>
        <w:widowControl w:val="0"/>
        <w:jc w:val="both"/>
        <w:rPr>
          <w:rFonts w:ascii="Tahoma" w:hAnsi="Tahoma" w:cs="Tahoma"/>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lang w:val="es-MX"/>
        </w:rPr>
        <w:t>CONTROL:</w:t>
      </w:r>
      <w:r w:rsidRPr="0058654D">
        <w:rPr>
          <w:rFonts w:ascii="Tahoma" w:hAnsi="Tahoma" w:cs="Tahoma"/>
          <w:lang w:val="es-MX"/>
        </w:rPr>
        <w:t xml:space="preserve"> Es el mecanismo preventivo y correctivo adoptado por el Comité que le permite la oportuna detección y corrección de desviaciones, ineficiencias e incongruencias en el curso de la formulación, instrumentación, ejecución y evaluación de las acciones, con el propósito de cumplir con el Anexo No. 1 al Convenio de Colaboración Administrativa en Materia Fiscal Federal y estas Reglas.</w:t>
      </w:r>
    </w:p>
    <w:p w:rsidR="003A26EC" w:rsidRPr="0058654D" w:rsidRDefault="003A26EC">
      <w:pPr>
        <w:pStyle w:val="Textoindependiente"/>
        <w:widowControl w:val="0"/>
        <w:suppressAutoHyphens w:val="0"/>
        <w:rPr>
          <w:rFonts w:ascii="Tahoma" w:hAnsi="Tahoma" w:cs="Tahoma"/>
          <w:b/>
          <w:bCs/>
          <w:lang w:val="es-MX"/>
        </w:rPr>
      </w:pPr>
    </w:p>
    <w:p w:rsidR="003A26EC" w:rsidRPr="0058654D" w:rsidRDefault="003A26EC" w:rsidP="006E597E">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ind w:left="709"/>
        <w:jc w:val="both"/>
        <w:rPr>
          <w:rFonts w:ascii="Tahoma" w:hAnsi="Tahoma" w:cs="Tahoma"/>
          <w:spacing w:val="-3"/>
        </w:rPr>
      </w:pPr>
      <w:r w:rsidRPr="0058654D">
        <w:rPr>
          <w:rFonts w:ascii="Tahoma" w:hAnsi="Tahoma" w:cs="Tahoma"/>
          <w:b/>
          <w:spacing w:val="-3"/>
        </w:rPr>
        <w:t xml:space="preserve">CONVENIO DE COLABORACIÓN ADMINISTRATIVA EN MATERIA FISCAL FEDERAL: </w:t>
      </w:r>
      <w:r w:rsidRPr="0058654D">
        <w:rPr>
          <w:rFonts w:ascii="Tahoma" w:hAnsi="Tahoma" w:cs="Tahoma"/>
          <w:bCs/>
          <w:spacing w:val="-3"/>
        </w:rPr>
        <w:t xml:space="preserve">Instrumento jurídico, </w:t>
      </w:r>
      <w:r w:rsidRPr="0058654D">
        <w:rPr>
          <w:rFonts w:ascii="Tahoma" w:hAnsi="Tahoma" w:cs="Tahoma"/>
          <w:spacing w:val="-3"/>
        </w:rPr>
        <w:t xml:space="preserve">celebrado entre el gobierno federal por conducto de </w:t>
      </w:r>
      <w:smartTag w:uri="urn:schemas-microsoft-com:office:smarttags" w:element="PersonName">
        <w:smartTagPr>
          <w:attr w:name="ProductID" w:val="la SHCP"/>
        </w:smartTagPr>
        <w:r w:rsidRPr="0058654D">
          <w:rPr>
            <w:rFonts w:ascii="Tahoma" w:hAnsi="Tahoma" w:cs="Tahoma"/>
            <w:spacing w:val="-3"/>
          </w:rPr>
          <w:t>la SHCP</w:t>
        </w:r>
      </w:smartTag>
      <w:r w:rsidRPr="0058654D">
        <w:rPr>
          <w:rFonts w:ascii="Tahoma" w:hAnsi="Tahoma" w:cs="Tahoma"/>
          <w:spacing w:val="-3"/>
        </w:rPr>
        <w:t xml:space="preserve"> y los estados.</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spacing w:val="-3"/>
        </w:rPr>
        <w:tab/>
      </w:r>
      <w:r w:rsidR="003A26EC" w:rsidRPr="0058654D">
        <w:rPr>
          <w:rFonts w:ascii="Tahoma" w:hAnsi="Tahoma" w:cs="Tahoma"/>
          <w:b/>
          <w:spacing w:val="-3"/>
        </w:rPr>
        <w:t>ESTADO:</w:t>
      </w:r>
      <w:r w:rsidR="003A26EC" w:rsidRPr="0058654D">
        <w:rPr>
          <w:rFonts w:ascii="Tahoma" w:hAnsi="Tahoma" w:cs="Tahoma"/>
          <w:spacing w:val="-3"/>
        </w:rPr>
        <w:t xml:space="preserve"> Gobierno del Estado.</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spacing w:val="-3"/>
        </w:rPr>
      </w:pPr>
    </w:p>
    <w:p w:rsidR="003A26EC" w:rsidRPr="0058654D" w:rsidRDefault="003A26EC" w:rsidP="00441E50">
      <w:pPr>
        <w:pStyle w:val="Textoindependiente"/>
        <w:widowControl w:val="0"/>
        <w:tabs>
          <w:tab w:val="clear" w:pos="708"/>
          <w:tab w:val="clear" w:pos="1416"/>
          <w:tab w:val="clear" w:pos="2124"/>
          <w:tab w:val="clear" w:pos="2832"/>
          <w:tab w:val="clear" w:pos="3540"/>
        </w:tabs>
        <w:suppressAutoHyphens w:val="0"/>
        <w:ind w:left="708"/>
        <w:rPr>
          <w:rFonts w:ascii="Tahoma" w:hAnsi="Tahoma" w:cs="Tahoma"/>
          <w:lang w:val="es-MX"/>
        </w:rPr>
      </w:pPr>
      <w:r w:rsidRPr="0058654D">
        <w:rPr>
          <w:rFonts w:ascii="Tahoma" w:hAnsi="Tahoma" w:cs="Tahoma"/>
          <w:b/>
          <w:bCs/>
          <w:lang w:val="es-MX"/>
        </w:rPr>
        <w:t>EVALUACIÓN:</w:t>
      </w:r>
      <w:r w:rsidRPr="0058654D">
        <w:rPr>
          <w:rFonts w:ascii="Tahoma" w:hAnsi="Tahoma" w:cs="Tahoma"/>
          <w:lang w:val="es-MX"/>
        </w:rPr>
        <w:t xml:space="preserve"> Es la revisión detallada y sistemática del Programa de Trabajo Anual y de los proyectos que apruebe el Comité, con el fin de medir de forma objetiva los resultados obtenidos con respecto a los previstos; siguiendo para esta revisión criterios preestablecidos sobre niveles de eficacia, eficiencia, productividad, calidad y congruencia entre otros.  </w:t>
      </w:r>
    </w:p>
    <w:p w:rsidR="003A26EC" w:rsidRPr="0058654D" w:rsidRDefault="003A26EC">
      <w:pPr>
        <w:pStyle w:val="Textoindependiente"/>
        <w:widowControl w:val="0"/>
        <w:tabs>
          <w:tab w:val="clear" w:pos="708"/>
          <w:tab w:val="clear" w:pos="1416"/>
          <w:tab w:val="clear" w:pos="2124"/>
          <w:tab w:val="clear" w:pos="2832"/>
          <w:tab w:val="clear" w:pos="3540"/>
        </w:tabs>
        <w:suppressAutoHyphens w:val="0"/>
        <w:rPr>
          <w:rFonts w:ascii="Tahoma" w:hAnsi="Tahoma" w:cs="Tahoma"/>
          <w:lang w:val="es-MX"/>
        </w:rPr>
      </w:pPr>
    </w:p>
    <w:p w:rsidR="003A26EC" w:rsidRPr="0058654D" w:rsidRDefault="003A26EC" w:rsidP="00441E50">
      <w:pPr>
        <w:pStyle w:val="Textoindependiente"/>
        <w:widowControl w:val="0"/>
        <w:tabs>
          <w:tab w:val="clear" w:pos="708"/>
          <w:tab w:val="clear" w:pos="1416"/>
          <w:tab w:val="clear" w:pos="2124"/>
          <w:tab w:val="clear" w:pos="2832"/>
          <w:tab w:val="clear" w:pos="3540"/>
        </w:tabs>
        <w:suppressAutoHyphens w:val="0"/>
        <w:ind w:left="708"/>
        <w:rPr>
          <w:rFonts w:ascii="Tahoma" w:hAnsi="Tahoma" w:cs="Tahoma"/>
          <w:b/>
          <w:bCs/>
          <w:lang w:val="es-MX"/>
        </w:rPr>
      </w:pPr>
      <w:r w:rsidRPr="0058654D">
        <w:rPr>
          <w:rFonts w:ascii="Tahoma" w:hAnsi="Tahoma" w:cs="Tahoma"/>
          <w:lang w:val="es-MX"/>
        </w:rPr>
        <w:t>Permite determinar las desviaciones y la adopción de medidas correctivas que garanticen el cumplimiento adecuado de las metas programadas.</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rsidP="00441E50">
      <w:pPr>
        <w:pStyle w:val="Textoindependiente"/>
        <w:widowControl w:val="0"/>
        <w:tabs>
          <w:tab w:val="clear" w:pos="1416"/>
          <w:tab w:val="num" w:pos="1440"/>
        </w:tabs>
        <w:suppressAutoHyphens w:val="0"/>
        <w:ind w:left="708"/>
        <w:rPr>
          <w:rFonts w:ascii="Tahoma" w:hAnsi="Tahoma" w:cs="Tahoma"/>
          <w:lang w:val="es-MX"/>
        </w:rPr>
      </w:pPr>
      <w:r w:rsidRPr="0058654D">
        <w:rPr>
          <w:rFonts w:ascii="Tahoma" w:hAnsi="Tahoma" w:cs="Tahoma"/>
          <w:b/>
          <w:bCs/>
          <w:lang w:val="es-MX"/>
        </w:rPr>
        <w:t>FONDO DE ZOFEMAT:</w:t>
      </w:r>
      <w:r w:rsidR="00441E50">
        <w:rPr>
          <w:rFonts w:ascii="Tahoma" w:hAnsi="Tahoma" w:cs="Tahoma"/>
          <w:lang w:val="es-MX"/>
        </w:rPr>
        <w:t xml:space="preserve"> </w:t>
      </w:r>
      <w:r w:rsidRPr="0058654D">
        <w:rPr>
          <w:rFonts w:ascii="Tahoma" w:hAnsi="Tahoma" w:cs="Tahoma"/>
          <w:lang w:val="es-MX"/>
        </w:rPr>
        <w:t xml:space="preserve">Recursos monetarios que se ejercerán en programas y proyectos  para la vigilancia, administración, mantenimiento, preservación y limpieza de </w:t>
      </w:r>
      <w:smartTag w:uri="urn:schemas-microsoft-com:office:smarttags" w:element="PersonName">
        <w:smartTagPr>
          <w:attr w:name="ProductID" w:val="la Zofemat"/>
        </w:smartTagPr>
        <w:r w:rsidRPr="0058654D">
          <w:rPr>
            <w:rFonts w:ascii="Tahoma" w:hAnsi="Tahoma" w:cs="Tahoma"/>
            <w:lang w:val="es-MX"/>
          </w:rPr>
          <w:lastRenderedPageBreak/>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a la prestación de los servicios que requiera la misma.</w:t>
      </w:r>
    </w:p>
    <w:p w:rsidR="003A26EC" w:rsidRDefault="003A26EC">
      <w:pPr>
        <w:widowControl w:val="0"/>
        <w:jc w:val="both"/>
        <w:rPr>
          <w:rFonts w:ascii="Tahoma" w:hAnsi="Tahoma" w:cs="Tahoma"/>
        </w:rPr>
      </w:pPr>
    </w:p>
    <w:p w:rsidR="00441E50" w:rsidRPr="0058654D" w:rsidRDefault="00441E50">
      <w:pPr>
        <w:widowControl w:val="0"/>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r>
        <w:rPr>
          <w:rFonts w:ascii="Tahoma" w:hAnsi="Tahoma" w:cs="Tahoma"/>
          <w:b/>
          <w:bCs/>
        </w:rPr>
        <w:tab/>
      </w:r>
      <w:r w:rsidR="003A26EC" w:rsidRPr="0058654D">
        <w:rPr>
          <w:rFonts w:ascii="Tahoma" w:hAnsi="Tahoma" w:cs="Tahoma"/>
          <w:b/>
          <w:bCs/>
        </w:rPr>
        <w:t xml:space="preserve">GASTO: </w:t>
      </w:r>
      <w:r w:rsidR="003A26EC" w:rsidRPr="0058654D">
        <w:rPr>
          <w:rFonts w:ascii="Tahoma" w:hAnsi="Tahoma" w:cs="Tahoma"/>
        </w:rPr>
        <w:t xml:space="preserve">Es toda aquella erogación que se lleva a cabo con recursos del Fondo de </w:t>
      </w:r>
      <w:r>
        <w:rPr>
          <w:rFonts w:ascii="Tahoma" w:hAnsi="Tahoma" w:cs="Tahoma"/>
        </w:rPr>
        <w:tab/>
      </w:r>
      <w:proofErr w:type="spellStart"/>
      <w:r w:rsidR="003A26EC" w:rsidRPr="0058654D">
        <w:rPr>
          <w:rFonts w:ascii="Tahoma" w:hAnsi="Tahoma" w:cs="Tahoma"/>
        </w:rPr>
        <w:t>Zofemat</w:t>
      </w:r>
      <w:proofErr w:type="spellEnd"/>
      <w:r w:rsidR="003A26EC" w:rsidRPr="0058654D">
        <w:rPr>
          <w:rFonts w:ascii="Tahoma" w:hAnsi="Tahoma" w:cs="Tahoma"/>
        </w:rPr>
        <w:t>.</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rPr>
      </w:pPr>
    </w:p>
    <w:p w:rsidR="003A26EC" w:rsidRPr="0058654D" w:rsidRDefault="00441E50" w:rsidP="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rPr>
      </w:pPr>
      <w:r>
        <w:rPr>
          <w:rFonts w:ascii="Tahoma" w:hAnsi="Tahoma" w:cs="Tahoma"/>
          <w:b/>
          <w:bCs/>
        </w:rPr>
        <w:tab/>
      </w:r>
      <w:r w:rsidR="003A26EC" w:rsidRPr="0058654D">
        <w:rPr>
          <w:rFonts w:ascii="Tahoma" w:hAnsi="Tahoma" w:cs="Tahoma"/>
          <w:b/>
          <w:bCs/>
        </w:rPr>
        <w:t xml:space="preserve">GASTO CORRIENTE: </w:t>
      </w:r>
      <w:r w:rsidR="003A26EC" w:rsidRPr="0058654D">
        <w:rPr>
          <w:rFonts w:ascii="Tahoma" w:hAnsi="Tahoma" w:cs="Tahoma"/>
        </w:rPr>
        <w:t>Erogación que realiza el sector público y que no tiene como contrapartida la creación de un activo, sino que constituye un acto de consumo, esto es los gastos que se destinan a la c</w:t>
      </w:r>
      <w:r w:rsidR="00BD670A">
        <w:rPr>
          <w:rFonts w:ascii="Tahoma" w:hAnsi="Tahoma" w:cs="Tahoma"/>
        </w:rPr>
        <w:t>ontratación</w:t>
      </w:r>
      <w:r w:rsidR="003A26EC" w:rsidRPr="0058654D">
        <w:rPr>
          <w:rFonts w:ascii="Tahoma" w:hAnsi="Tahoma" w:cs="Tahoma"/>
        </w:rPr>
        <w:t xml:space="preserve"> de los recursos humanos y a la compra de los bienes y servicios necesarios para el desarrollo propio de las funciones administrativas.</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rPr>
      </w:pPr>
    </w:p>
    <w:p w:rsidR="003A26EC" w:rsidRPr="0058654D" w:rsidRDefault="003A26EC" w:rsidP="00441E50">
      <w:pPr>
        <w:widowControl w:val="0"/>
        <w:ind w:left="708"/>
        <w:jc w:val="both"/>
        <w:rPr>
          <w:rFonts w:ascii="Tahoma" w:hAnsi="Tahoma" w:cs="Tahoma"/>
        </w:rPr>
      </w:pPr>
      <w:r w:rsidRPr="0058654D">
        <w:rPr>
          <w:rFonts w:ascii="Tahoma" w:hAnsi="Tahoma" w:cs="Tahoma"/>
          <w:b/>
          <w:bCs/>
          <w:caps/>
        </w:rPr>
        <w:t>Gasto de inversión</w:t>
      </w:r>
      <w:r w:rsidRPr="0058654D">
        <w:rPr>
          <w:rFonts w:ascii="Tahoma" w:hAnsi="Tahoma" w:cs="Tahoma"/>
        </w:rPr>
        <w:t>: Es el importe de las erogaciones que realizan las dependencias y entidades de la administración pública, tendientes a adquirir, ampliar, conservar o mejorar sus bienes de capital.</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i/>
          <w:iCs/>
          <w:lang w:val="es-MX"/>
        </w:rPr>
      </w:pPr>
    </w:p>
    <w:p w:rsidR="003A26EC" w:rsidRPr="0058654D" w:rsidRDefault="003A26EC" w:rsidP="00441E50">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rPr>
      </w:pPr>
      <w:r w:rsidRPr="0058654D">
        <w:rPr>
          <w:rFonts w:ascii="Tahoma" w:hAnsi="Tahoma" w:cs="Tahoma"/>
          <w:b/>
          <w:bCs/>
        </w:rPr>
        <w:t xml:space="preserve">HACIENDA PÚBLICA DEL ESTADO: </w:t>
      </w:r>
      <w:r w:rsidRPr="0058654D">
        <w:rPr>
          <w:rFonts w:ascii="Tahoma" w:hAnsi="Tahoma" w:cs="Tahoma"/>
        </w:rPr>
        <w:t xml:space="preserve">La Secretaría de Finanzas; de Finanzas y Administración; de Planeación y Finanzas; Finanzas y Planeación; Secretaría de Hacienda; Tesorería General del Estado o cualquier otra denominación que tenga la </w:t>
      </w:r>
      <w:r w:rsidR="00BD670A">
        <w:rPr>
          <w:rFonts w:ascii="Tahoma" w:hAnsi="Tahoma" w:cs="Tahoma"/>
        </w:rPr>
        <w:t>dependencia</w:t>
      </w:r>
      <w:r w:rsidRPr="0058654D">
        <w:rPr>
          <w:rFonts w:ascii="Tahoma" w:hAnsi="Tahoma" w:cs="Tahoma"/>
        </w:rPr>
        <w:t xml:space="preserve"> encargada de las finanzas </w:t>
      </w:r>
      <w:r w:rsidR="00152CF3" w:rsidRPr="0058654D">
        <w:rPr>
          <w:rFonts w:ascii="Tahoma" w:hAnsi="Tahoma" w:cs="Tahoma"/>
        </w:rPr>
        <w:t>públicas</w:t>
      </w:r>
      <w:r w:rsidRPr="0058654D">
        <w:rPr>
          <w:rFonts w:ascii="Tahoma" w:hAnsi="Tahoma" w:cs="Tahoma"/>
        </w:rPr>
        <w:t xml:space="preserve"> en el Estado.</w:t>
      </w:r>
    </w:p>
    <w:p w:rsidR="003A26EC" w:rsidRPr="0058654D" w:rsidRDefault="003A26EC">
      <w:pPr>
        <w:widowControl w:val="0"/>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Cs/>
          <w:spacing w:val="-3"/>
        </w:rPr>
      </w:pPr>
      <w:r>
        <w:rPr>
          <w:rFonts w:ascii="Tahoma" w:hAnsi="Tahoma" w:cs="Tahoma"/>
          <w:b/>
          <w:spacing w:val="-3"/>
        </w:rPr>
        <w:tab/>
      </w:r>
      <w:r w:rsidR="003A26EC" w:rsidRPr="0058654D">
        <w:rPr>
          <w:rFonts w:ascii="Tahoma" w:hAnsi="Tahoma" w:cs="Tahoma"/>
          <w:b/>
          <w:spacing w:val="-3"/>
        </w:rPr>
        <w:t xml:space="preserve">LCF: </w:t>
      </w:r>
      <w:r w:rsidR="003A26EC" w:rsidRPr="0058654D">
        <w:rPr>
          <w:rFonts w:ascii="Tahoma" w:hAnsi="Tahoma" w:cs="Tahoma"/>
          <w:bCs/>
          <w:spacing w:val="-3"/>
        </w:rPr>
        <w:t>Ley de Coordinación Fiscal.</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Cs/>
          <w:spacing w:val="-3"/>
        </w:rPr>
      </w:pPr>
      <w:r>
        <w:rPr>
          <w:rFonts w:ascii="Tahoma" w:hAnsi="Tahoma" w:cs="Tahoma"/>
          <w:b/>
          <w:spacing w:val="-3"/>
        </w:rPr>
        <w:tab/>
      </w:r>
      <w:r w:rsidR="003A26EC" w:rsidRPr="0058654D">
        <w:rPr>
          <w:rFonts w:ascii="Tahoma" w:hAnsi="Tahoma" w:cs="Tahoma"/>
          <w:b/>
          <w:spacing w:val="-3"/>
        </w:rPr>
        <w:t xml:space="preserve">LFD: </w:t>
      </w:r>
      <w:r w:rsidR="003A26EC" w:rsidRPr="0058654D">
        <w:rPr>
          <w:rFonts w:ascii="Tahoma" w:hAnsi="Tahoma" w:cs="Tahoma"/>
          <w:bCs/>
          <w:spacing w:val="-3"/>
        </w:rPr>
        <w:t>Ley Federal de Derechos.</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spacing w:val="-3"/>
        </w:rPr>
      </w:pPr>
    </w:p>
    <w:p w:rsidR="003A26EC" w:rsidRPr="0058654D" w:rsidRDefault="003A26EC" w:rsidP="00441E50">
      <w:pPr>
        <w:pStyle w:val="Textoindependiente"/>
        <w:widowControl w:val="0"/>
        <w:tabs>
          <w:tab w:val="clear" w:pos="1416"/>
          <w:tab w:val="num" w:pos="1440"/>
        </w:tabs>
        <w:suppressAutoHyphens w:val="0"/>
        <w:ind w:left="708"/>
        <w:rPr>
          <w:rFonts w:ascii="Tahoma" w:hAnsi="Tahoma" w:cs="Tahoma"/>
          <w:lang w:val="es-MX"/>
        </w:rPr>
      </w:pPr>
      <w:r w:rsidRPr="0058654D">
        <w:rPr>
          <w:rFonts w:ascii="Tahoma" w:hAnsi="Tahoma" w:cs="Tahoma"/>
          <w:b/>
          <w:bCs/>
          <w:lang w:val="es-MX"/>
        </w:rPr>
        <w:t>LIMPIEZA:</w:t>
      </w:r>
      <w:r w:rsidRPr="0058654D">
        <w:rPr>
          <w:rFonts w:ascii="Tahoma" w:hAnsi="Tahoma" w:cs="Tahoma"/>
          <w:lang w:val="es-MX"/>
        </w:rPr>
        <w:t xml:space="preserve"> Conjunto de acciones conducentes al aseo y arreglo permanente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proofErr w:type="spellEnd"/>
        <w:r w:rsidRPr="0058654D">
          <w:rPr>
            <w:rFonts w:ascii="Tahoma" w:hAnsi="Tahoma" w:cs="Tahoma"/>
            <w:lang w:val="es-MX"/>
          </w:rPr>
          <w:t>.</w:t>
        </w:r>
      </w:smartTag>
    </w:p>
    <w:p w:rsidR="003A26EC" w:rsidRPr="0058654D" w:rsidRDefault="003A26EC">
      <w:pPr>
        <w:pStyle w:val="Textoindependiente"/>
        <w:widowControl w:val="0"/>
        <w:tabs>
          <w:tab w:val="clear" w:pos="1416"/>
          <w:tab w:val="num" w:pos="1440"/>
        </w:tabs>
        <w:suppressAutoHyphens w:val="0"/>
        <w:rPr>
          <w:rFonts w:ascii="Tahoma" w:hAnsi="Tahoma" w:cs="Tahoma"/>
          <w:lang w:val="es-MX"/>
        </w:rPr>
      </w:pPr>
    </w:p>
    <w:p w:rsidR="003A26EC" w:rsidRPr="0058654D" w:rsidRDefault="003A26EC" w:rsidP="00441E50">
      <w:pPr>
        <w:pStyle w:val="Textoindependiente"/>
        <w:widowControl w:val="0"/>
        <w:tabs>
          <w:tab w:val="clear" w:pos="1416"/>
          <w:tab w:val="clear" w:pos="2124"/>
          <w:tab w:val="num" w:pos="1440"/>
        </w:tabs>
        <w:suppressAutoHyphens w:val="0"/>
        <w:ind w:left="708"/>
        <w:rPr>
          <w:rFonts w:ascii="Tahoma" w:hAnsi="Tahoma" w:cs="Tahoma"/>
          <w:lang w:val="es-MX"/>
        </w:rPr>
      </w:pPr>
      <w:r w:rsidRPr="0058654D">
        <w:rPr>
          <w:rFonts w:ascii="Tahoma" w:hAnsi="Tahoma" w:cs="Tahoma"/>
          <w:b/>
          <w:bCs/>
          <w:lang w:val="es-MX"/>
        </w:rPr>
        <w:t>MANTENIMIENTO:</w:t>
      </w:r>
      <w:r w:rsidRPr="0058654D">
        <w:rPr>
          <w:rFonts w:ascii="Tahoma" w:hAnsi="Tahoma" w:cs="Tahoma"/>
          <w:lang w:val="es-MX"/>
        </w:rPr>
        <w:t xml:space="preserve"> Conjunto de actividades tendientes a conservar en buen estado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proofErr w:type="spellEnd"/>
        <w:r w:rsidRPr="0058654D">
          <w:rPr>
            <w:rFonts w:ascii="Tahoma" w:hAnsi="Tahoma" w:cs="Tahoma"/>
            <w:lang w:val="es-MX"/>
          </w:rPr>
          <w:t>.</w:t>
        </w:r>
      </w:smartTag>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bCs/>
          <w:spacing w:val="-3"/>
        </w:rPr>
        <w:tab/>
      </w:r>
      <w:r w:rsidR="003A26EC" w:rsidRPr="0058654D">
        <w:rPr>
          <w:rFonts w:ascii="Tahoma" w:hAnsi="Tahoma" w:cs="Tahoma"/>
          <w:b/>
          <w:bCs/>
          <w:spacing w:val="-3"/>
        </w:rPr>
        <w:t xml:space="preserve">MUNICIPIO: </w:t>
      </w:r>
      <w:r w:rsidR="003A26EC" w:rsidRPr="0058654D">
        <w:rPr>
          <w:rFonts w:ascii="Tahoma" w:hAnsi="Tahoma" w:cs="Tahoma"/>
          <w:spacing w:val="-3"/>
        </w:rPr>
        <w:t>El Ayuntamiento.</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spacing w:val="-3"/>
        </w:rPr>
      </w:pPr>
    </w:p>
    <w:p w:rsidR="003A26EC" w:rsidRPr="0058654D" w:rsidRDefault="003A26EC" w:rsidP="00441E50">
      <w:pPr>
        <w:pStyle w:val="Textoindependiente"/>
        <w:widowControl w:val="0"/>
        <w:tabs>
          <w:tab w:val="clear" w:pos="1416"/>
          <w:tab w:val="clear" w:pos="2124"/>
          <w:tab w:val="num" w:pos="1440"/>
        </w:tabs>
        <w:suppressAutoHyphens w:val="0"/>
        <w:ind w:left="708"/>
        <w:rPr>
          <w:rFonts w:ascii="Tahoma" w:hAnsi="Tahoma" w:cs="Tahoma"/>
          <w:lang w:val="es-MX"/>
        </w:rPr>
      </w:pPr>
      <w:r w:rsidRPr="0058654D">
        <w:rPr>
          <w:rFonts w:ascii="Tahoma" w:hAnsi="Tahoma" w:cs="Tahoma"/>
          <w:b/>
          <w:bCs/>
          <w:lang w:val="es-MX"/>
        </w:rPr>
        <w:t>PRESERVACIÓN:</w:t>
      </w:r>
      <w:r w:rsidRPr="0058654D">
        <w:rPr>
          <w:rFonts w:ascii="Tahoma" w:hAnsi="Tahoma" w:cs="Tahoma"/>
          <w:lang w:val="es-MX"/>
        </w:rPr>
        <w:t xml:space="preserve"> Conjunto de acciones para defender de algún daño a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 través de proyectos y obras ejecutadas para la misma, con la finalidad de devolverle su configuración e integración original, cuando se hubiere deteriorado, transformado de cualquier manera o afectado, por hechos, desastres naturales o accidentes generados por el hombre.</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rsidP="00441E50">
      <w:pPr>
        <w:pStyle w:val="Textoindependiente"/>
        <w:widowControl w:val="0"/>
        <w:suppressAutoHyphens w:val="0"/>
        <w:ind w:left="708"/>
        <w:rPr>
          <w:rFonts w:ascii="Tahoma" w:hAnsi="Tahoma" w:cs="Tahoma"/>
          <w:b/>
          <w:bCs/>
          <w:lang w:val="es-MX"/>
        </w:rPr>
      </w:pPr>
      <w:r w:rsidRPr="0058654D">
        <w:rPr>
          <w:rFonts w:ascii="Tahoma" w:hAnsi="Tahoma" w:cs="Tahoma"/>
          <w:lang w:val="es-MX"/>
        </w:rPr>
        <w:t xml:space="preserve">Así mismo, se consideran incluidos dentro de estas acciones, los proyectos y las obras ejecutadas para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cuya finalidad sea prevenir la modificación de la misma por fenómenos naturales o acontecimientos generados por el hombre.</w:t>
      </w:r>
    </w:p>
    <w:p w:rsidR="003A26EC" w:rsidRPr="0058654D" w:rsidRDefault="003A26EC">
      <w:pPr>
        <w:widowControl w:val="0"/>
        <w:jc w:val="both"/>
        <w:rPr>
          <w:rFonts w:ascii="Tahoma" w:hAnsi="Tahoma" w:cs="Tahoma"/>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lang w:val="es-MX"/>
        </w:rPr>
        <w:t>PRESUPUESTACIÓN:</w:t>
      </w:r>
      <w:r w:rsidRPr="0058654D">
        <w:rPr>
          <w:rFonts w:ascii="Tahoma" w:hAnsi="Tahoma" w:cs="Tahoma"/>
          <w:lang w:val="es-MX"/>
        </w:rPr>
        <w:t xml:space="preserve"> Es la acción encaminada a cuantificar monetariamente los recursos humanos y materiales necesarios para cumplir con los proyectos establecidos </w:t>
      </w:r>
      <w:r w:rsidRPr="0058654D">
        <w:rPr>
          <w:rFonts w:ascii="Tahoma" w:hAnsi="Tahoma" w:cs="Tahoma"/>
          <w:lang w:val="es-MX"/>
        </w:rPr>
        <w:lastRenderedPageBreak/>
        <w:t>por el Comité.</w:t>
      </w:r>
    </w:p>
    <w:p w:rsidR="003A26EC" w:rsidRDefault="003A26EC">
      <w:pPr>
        <w:pStyle w:val="Textoindependiente"/>
        <w:widowControl w:val="0"/>
        <w:suppressAutoHyphens w:val="0"/>
        <w:rPr>
          <w:rFonts w:ascii="Tahoma" w:hAnsi="Tahoma" w:cs="Tahoma"/>
          <w:lang w:val="es-MX"/>
        </w:rPr>
      </w:pPr>
    </w:p>
    <w:p w:rsidR="00441E50" w:rsidRDefault="00441E50">
      <w:pPr>
        <w:pStyle w:val="Textoindependiente"/>
        <w:widowControl w:val="0"/>
        <w:suppressAutoHyphens w:val="0"/>
        <w:rPr>
          <w:rFonts w:ascii="Tahoma" w:hAnsi="Tahoma" w:cs="Tahoma"/>
          <w:lang w:val="es-MX"/>
        </w:rPr>
      </w:pPr>
    </w:p>
    <w:p w:rsidR="00441E50" w:rsidRPr="0058654D" w:rsidRDefault="00441E50">
      <w:pPr>
        <w:pStyle w:val="Textoindependiente"/>
        <w:widowControl w:val="0"/>
        <w:suppressAutoHyphens w:val="0"/>
        <w:rPr>
          <w:rFonts w:ascii="Tahoma" w:hAnsi="Tahoma" w:cs="Tahoma"/>
          <w:lang w:val="es-MX"/>
        </w:rPr>
      </w:pPr>
    </w:p>
    <w:p w:rsidR="003A26EC" w:rsidRPr="0058654D" w:rsidRDefault="003A26EC" w:rsidP="00441E50">
      <w:pPr>
        <w:pStyle w:val="Textoindependiente"/>
        <w:widowControl w:val="0"/>
        <w:tabs>
          <w:tab w:val="clear" w:pos="708"/>
          <w:tab w:val="clear" w:pos="1416"/>
          <w:tab w:val="clear" w:pos="2124"/>
          <w:tab w:val="clear" w:pos="2832"/>
          <w:tab w:val="clear" w:pos="3540"/>
        </w:tabs>
        <w:suppressAutoHyphens w:val="0"/>
        <w:ind w:left="708"/>
        <w:rPr>
          <w:rFonts w:ascii="Tahoma" w:hAnsi="Tahoma" w:cs="Tahoma"/>
          <w:lang w:val="es-MX"/>
        </w:rPr>
      </w:pPr>
      <w:r w:rsidRPr="0058654D">
        <w:rPr>
          <w:rFonts w:ascii="Tahoma" w:hAnsi="Tahoma" w:cs="Tahoma"/>
          <w:lang w:val="es-MX"/>
        </w:rPr>
        <w:t>Debe comprender las tareas de formulación, discusión y aprobación, ejecución, control y valuación del presupuesto, atendiendo a lineamientos generales que conforman los criterios y procedimientos a aplicarse para llevarlos a cabo.</w:t>
      </w:r>
    </w:p>
    <w:p w:rsidR="003A26EC" w:rsidRPr="0058654D" w:rsidRDefault="003A26EC">
      <w:pPr>
        <w:pStyle w:val="Textoindependiente"/>
        <w:widowControl w:val="0"/>
        <w:tabs>
          <w:tab w:val="clear" w:pos="708"/>
          <w:tab w:val="clear" w:pos="1416"/>
          <w:tab w:val="clear" w:pos="2124"/>
          <w:tab w:val="clear" w:pos="2832"/>
          <w:tab w:val="clear" w:pos="3540"/>
        </w:tabs>
        <w:suppressAutoHyphens w:val="0"/>
        <w:rPr>
          <w:rFonts w:ascii="Tahoma" w:hAnsi="Tahoma" w:cs="Tahoma"/>
          <w:lang w:val="es-MX"/>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lang w:val="es-MX"/>
        </w:rPr>
        <w:t xml:space="preserve">PROGRAMA: </w:t>
      </w:r>
      <w:r w:rsidRPr="0058654D">
        <w:rPr>
          <w:rFonts w:ascii="Tahoma" w:hAnsi="Tahoma" w:cs="Tahoma"/>
          <w:lang w:val="es-MX"/>
        </w:rPr>
        <w:t>Conjunto de acciones afines y coherentes a través de las cuales se pretende alcanzar los objetivos y las metas previamente determinadas en el Programa de Trabajo Anual.</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lang w:val="es-MX"/>
        </w:rPr>
        <w:t>El Programa requiere combinar recursos humanos, tecnológicos, materiales naturales y financieros; especificar tiempo y espacio en el que se va a desarrollar, así como la atribución de la responsabilidad del mismo.</w:t>
      </w:r>
    </w:p>
    <w:p w:rsidR="003A26EC" w:rsidRPr="0058654D" w:rsidRDefault="003A26EC">
      <w:pPr>
        <w:pStyle w:val="Textoindependiente"/>
        <w:widowControl w:val="0"/>
        <w:suppressAutoHyphens w:val="0"/>
        <w:rPr>
          <w:rFonts w:ascii="Tahoma" w:hAnsi="Tahoma" w:cs="Tahoma"/>
          <w:b/>
          <w:bCs/>
          <w:highlight w:val="cyan"/>
          <w:lang w:val="es-MX"/>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lang w:val="es-MX"/>
        </w:rPr>
        <w:t xml:space="preserve">PROGRAMACIÓN: </w:t>
      </w:r>
      <w:r w:rsidRPr="0058654D">
        <w:rPr>
          <w:rFonts w:ascii="Tahoma" w:hAnsi="Tahoma" w:cs="Tahoma"/>
          <w:lang w:val="es-MX"/>
        </w:rPr>
        <w:t xml:space="preserve">Es el proceso a través del cual </w:t>
      </w:r>
      <w:r w:rsidR="00BD670A">
        <w:rPr>
          <w:rFonts w:ascii="Tahoma" w:hAnsi="Tahoma" w:cs="Tahoma"/>
          <w:lang w:val="es-MX"/>
        </w:rPr>
        <w:t>se definen</w:t>
      </w:r>
      <w:r w:rsidRPr="0058654D">
        <w:rPr>
          <w:rFonts w:ascii="Tahoma" w:hAnsi="Tahoma" w:cs="Tahoma"/>
          <w:lang w:val="es-MX"/>
        </w:rPr>
        <w:t xml:space="preserve"> las actividades, metas, tiempos, ejecutores, instrumentos de acción y recursos necesarios para el logro de los objetivos del Fondo de </w:t>
      </w:r>
      <w:proofErr w:type="spellStart"/>
      <w:r w:rsidRPr="0058654D">
        <w:rPr>
          <w:rFonts w:ascii="Tahoma" w:hAnsi="Tahoma" w:cs="Tahoma"/>
          <w:lang w:val="es-MX"/>
        </w:rPr>
        <w:t>Zofemat</w:t>
      </w:r>
      <w:proofErr w:type="spellEnd"/>
      <w:r w:rsidRPr="0058654D">
        <w:rPr>
          <w:rFonts w:ascii="Tahoma" w:hAnsi="Tahoma" w:cs="Tahoma"/>
          <w:lang w:val="es-MX"/>
        </w:rPr>
        <w:t>, considerando las limitaciones y posibilidades reales de los recursos con los que se cuentan.</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rsidP="00441E50">
      <w:pPr>
        <w:widowControl w:val="0"/>
        <w:tabs>
          <w:tab w:val="left" w:pos="0"/>
          <w:tab w:val="left" w:pos="709"/>
          <w:tab w:val="left" w:pos="2160"/>
          <w:tab w:val="left" w:pos="2340"/>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rPr>
      </w:pPr>
      <w:r w:rsidRPr="0058654D">
        <w:rPr>
          <w:rFonts w:ascii="Tahoma" w:hAnsi="Tahoma" w:cs="Tahoma"/>
          <w:b/>
          <w:bCs/>
        </w:rPr>
        <w:t>PROGRAMA DE TRABAJO ANUAL:</w:t>
      </w:r>
      <w:r w:rsidRPr="0058654D">
        <w:rPr>
          <w:rFonts w:ascii="Tahoma" w:hAnsi="Tahoma" w:cs="Tahoma"/>
        </w:rPr>
        <w:t xml:space="preserve"> Es el instrumento normativo en el que se establecen los objetivos, las metas, las estrategias, las líneas de acción, los resultados esperados, los tiempos de ejecución y la asignación de recursos para los proyectos autorizados por el Comité; el cual no necesariamente coincidirá con el ejercicio fiscal.</w:t>
      </w:r>
    </w:p>
    <w:p w:rsidR="003A26EC" w:rsidRPr="0058654D" w:rsidRDefault="003A26EC">
      <w:pPr>
        <w:widowControl w:val="0"/>
        <w:tabs>
          <w:tab w:val="left" w:pos="0"/>
          <w:tab w:val="left" w:pos="709"/>
          <w:tab w:val="left" w:pos="2160"/>
          <w:tab w:val="left" w:pos="2340"/>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3A26EC" w:rsidP="00441E50">
      <w:pPr>
        <w:widowControl w:val="0"/>
        <w:tabs>
          <w:tab w:val="left" w:pos="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b/>
          <w:bCs/>
        </w:rPr>
      </w:pPr>
      <w:r w:rsidRPr="0058654D">
        <w:rPr>
          <w:rFonts w:ascii="Tahoma" w:hAnsi="Tahoma" w:cs="Tahoma"/>
          <w:b/>
        </w:rPr>
        <w:t>PROYECTO:</w:t>
      </w:r>
      <w:r w:rsidRPr="0058654D">
        <w:rPr>
          <w:rFonts w:ascii="Tahoma" w:hAnsi="Tahoma" w:cs="Tahoma"/>
        </w:rPr>
        <w:t xml:space="preserve"> El documento en el que se establecen los objetivos, etapas, metas, actividades, calendario, importe, resultados esperados, recursos humanos, productos entregables, impactos y plazos.</w:t>
      </w:r>
    </w:p>
    <w:p w:rsidR="003A26EC" w:rsidRPr="0058654D" w:rsidRDefault="003A26EC">
      <w:pPr>
        <w:widowControl w:val="0"/>
        <w:tabs>
          <w:tab w:val="left" w:pos="0"/>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spacing w:val="-3"/>
        </w:rPr>
        <w:tab/>
      </w:r>
      <w:r w:rsidR="003A26EC" w:rsidRPr="0058654D">
        <w:rPr>
          <w:rFonts w:ascii="Tahoma" w:hAnsi="Tahoma" w:cs="Tahoma"/>
          <w:b/>
          <w:spacing w:val="-3"/>
        </w:rPr>
        <w:t>REGLAS:</w:t>
      </w:r>
      <w:r w:rsidR="003A26EC" w:rsidRPr="0058654D">
        <w:rPr>
          <w:rFonts w:ascii="Tahoma" w:hAnsi="Tahoma" w:cs="Tahoma"/>
          <w:spacing w:val="-3"/>
        </w:rPr>
        <w:t xml:space="preserve"> Reglas de Operación del Fondo de </w:t>
      </w:r>
      <w:proofErr w:type="spellStart"/>
      <w:r w:rsidR="003A26EC" w:rsidRPr="0058654D">
        <w:rPr>
          <w:rFonts w:ascii="Tahoma" w:hAnsi="Tahoma" w:cs="Tahoma"/>
          <w:spacing w:val="-3"/>
        </w:rPr>
        <w:t>Zofemat</w:t>
      </w:r>
      <w:proofErr w:type="spellEnd"/>
      <w:r w:rsidR="003A26EC" w:rsidRPr="0058654D">
        <w:rPr>
          <w:rFonts w:ascii="Tahoma" w:hAnsi="Tahoma" w:cs="Tahoma"/>
          <w:spacing w:val="-3"/>
        </w:rPr>
        <w:t>.</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spacing w:val="-3"/>
        </w:rPr>
      </w:pPr>
    </w:p>
    <w:p w:rsidR="003A26EC" w:rsidRPr="0058654D" w:rsidRDefault="00441E50">
      <w:pPr>
        <w:widowControl w:val="0"/>
        <w:tabs>
          <w:tab w:val="left" w:pos="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bCs/>
          <w:spacing w:val="-3"/>
        </w:rPr>
        <w:tab/>
        <w:t xml:space="preserve">      </w:t>
      </w:r>
      <w:r w:rsidR="003A26EC" w:rsidRPr="0058654D">
        <w:rPr>
          <w:rFonts w:ascii="Tahoma" w:hAnsi="Tahoma" w:cs="Tahoma"/>
          <w:b/>
          <w:bCs/>
          <w:spacing w:val="-3"/>
        </w:rPr>
        <w:t>SEMARNAT:</w:t>
      </w:r>
      <w:r w:rsidR="003A26EC" w:rsidRPr="0058654D">
        <w:rPr>
          <w:rFonts w:ascii="Tahoma" w:hAnsi="Tahoma" w:cs="Tahoma"/>
          <w:spacing w:val="-3"/>
        </w:rPr>
        <w:t xml:space="preserve"> Secretaría de Medio Ambiente y Recursos Naturales.</w:t>
      </w:r>
    </w:p>
    <w:p w:rsidR="003A26EC" w:rsidRPr="0058654D" w:rsidRDefault="003A26EC">
      <w:pPr>
        <w:widowControl w:val="0"/>
        <w:tabs>
          <w:tab w:val="left" w:pos="0"/>
          <w:tab w:val="left" w:pos="283"/>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i/>
          <w:iCs/>
          <w:spacing w:val="-3"/>
        </w:rPr>
      </w:pPr>
    </w:p>
    <w:p w:rsidR="003A26EC" w:rsidRPr="0058654D" w:rsidRDefault="00441E50">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bCs/>
          <w:spacing w:val="-3"/>
        </w:rPr>
        <w:tab/>
      </w:r>
      <w:r w:rsidR="003A26EC" w:rsidRPr="0058654D">
        <w:rPr>
          <w:rFonts w:ascii="Tahoma" w:hAnsi="Tahoma" w:cs="Tahoma"/>
          <w:b/>
          <w:bCs/>
          <w:spacing w:val="-3"/>
        </w:rPr>
        <w:t>SHCP:</w:t>
      </w:r>
      <w:r w:rsidR="003A26EC" w:rsidRPr="0058654D">
        <w:rPr>
          <w:rFonts w:ascii="Tahoma" w:hAnsi="Tahoma" w:cs="Tahoma"/>
          <w:spacing w:val="-3"/>
        </w:rPr>
        <w:t xml:space="preserve"> </w:t>
      </w:r>
      <w:smartTag w:uri="urn:schemas-microsoft-com:office:smarttags" w:element="PersonName">
        <w:smartTagPr>
          <w:attr w:name="ProductID" w:val="la Secretar￭a"/>
        </w:smartTagPr>
        <w:r w:rsidR="003A26EC" w:rsidRPr="0058654D">
          <w:rPr>
            <w:rFonts w:ascii="Tahoma" w:hAnsi="Tahoma" w:cs="Tahoma"/>
            <w:spacing w:val="-3"/>
          </w:rPr>
          <w:t>La Secretaría</w:t>
        </w:r>
      </w:smartTag>
      <w:r w:rsidR="003A26EC" w:rsidRPr="0058654D">
        <w:rPr>
          <w:rFonts w:ascii="Tahoma" w:hAnsi="Tahoma" w:cs="Tahoma"/>
          <w:spacing w:val="-3"/>
        </w:rPr>
        <w:t xml:space="preserve"> de Hacienda y Crédito Público.</w:t>
      </w:r>
    </w:p>
    <w:p w:rsidR="003A26EC" w:rsidRPr="0058654D" w:rsidRDefault="003A26EC">
      <w:pPr>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spacing w:val="-3"/>
        </w:rPr>
      </w:pPr>
    </w:p>
    <w:p w:rsidR="003A26EC" w:rsidRPr="0058654D" w:rsidRDefault="003A26EC" w:rsidP="00441E50">
      <w:pPr>
        <w:widowControl w:val="0"/>
        <w:ind w:left="708"/>
        <w:jc w:val="both"/>
        <w:rPr>
          <w:rFonts w:ascii="Tahoma" w:hAnsi="Tahoma" w:cs="Tahoma"/>
        </w:rPr>
      </w:pPr>
      <w:r w:rsidRPr="0058654D">
        <w:rPr>
          <w:rFonts w:ascii="Tahoma" w:hAnsi="Tahoma" w:cs="Tahoma"/>
          <w:b/>
        </w:rPr>
        <w:t xml:space="preserve">SUJETO DE APOYO: </w:t>
      </w:r>
      <w:r w:rsidRPr="0058654D">
        <w:rPr>
          <w:rFonts w:ascii="Tahoma" w:hAnsi="Tahoma" w:cs="Tahoma"/>
        </w:rPr>
        <w:t xml:space="preserve">Son las </w:t>
      </w:r>
      <w:r w:rsidRPr="0058654D">
        <w:rPr>
          <w:rFonts w:ascii="Tahoma" w:eastAsia="MS Mincho" w:hAnsi="Tahoma" w:cs="Tahoma"/>
        </w:rPr>
        <w:t xml:space="preserve">universidades e instituciones de educación superior públicas y particulares, </w:t>
      </w:r>
      <w:r w:rsidRPr="0058654D">
        <w:rPr>
          <w:rFonts w:ascii="Tahoma" w:hAnsi="Tahoma" w:cs="Tahoma"/>
        </w:rPr>
        <w:t xml:space="preserve">ejecutores de los programas, que se realicen con recursos del Fondo de </w:t>
      </w:r>
      <w:proofErr w:type="spellStart"/>
      <w:r w:rsidRPr="0058654D">
        <w:rPr>
          <w:rFonts w:ascii="Tahoma" w:hAnsi="Tahoma" w:cs="Tahoma"/>
        </w:rPr>
        <w:t>Zofemat</w:t>
      </w:r>
      <w:proofErr w:type="spellEnd"/>
      <w:r w:rsidRPr="0058654D">
        <w:rPr>
          <w:rFonts w:ascii="Tahoma" w:hAnsi="Tahoma" w:cs="Tahoma"/>
        </w:rPr>
        <w:t>.</w:t>
      </w:r>
    </w:p>
    <w:p w:rsidR="003A26EC" w:rsidRPr="0058654D" w:rsidRDefault="003A26EC">
      <w:pPr>
        <w:widowControl w:val="0"/>
        <w:jc w:val="both"/>
        <w:rPr>
          <w:rFonts w:ascii="Tahoma" w:hAnsi="Tahoma" w:cs="Tahoma"/>
          <w:b/>
          <w:bCs/>
        </w:rPr>
      </w:pPr>
    </w:p>
    <w:p w:rsidR="003A26EC" w:rsidRPr="0058654D" w:rsidRDefault="003A26EC" w:rsidP="00441E50">
      <w:pPr>
        <w:pStyle w:val="Textoindependiente"/>
        <w:widowControl w:val="0"/>
        <w:suppressAutoHyphens w:val="0"/>
        <w:ind w:left="708"/>
        <w:rPr>
          <w:rFonts w:ascii="Tahoma" w:hAnsi="Tahoma" w:cs="Tahoma"/>
          <w:lang w:val="es-MX"/>
        </w:rPr>
      </w:pPr>
      <w:r w:rsidRPr="0058654D">
        <w:rPr>
          <w:rFonts w:ascii="Tahoma" w:hAnsi="Tahoma" w:cs="Tahoma"/>
          <w:b/>
          <w:bCs/>
          <w:lang w:val="es-MX"/>
        </w:rPr>
        <w:t>VIGILANCIA</w:t>
      </w:r>
      <w:r w:rsidRPr="0058654D">
        <w:rPr>
          <w:rFonts w:ascii="Tahoma" w:hAnsi="Tahoma" w:cs="Tahoma"/>
          <w:lang w:val="es-MX"/>
        </w:rPr>
        <w:t xml:space="preserve">.- Actos de verificación permanente del cumplimiento de las disposiciones legales que regulan las ocupaciones en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proofErr w:type="spellEnd"/>
        <w:r w:rsidRPr="0058654D">
          <w:rPr>
            <w:rFonts w:ascii="Tahoma" w:hAnsi="Tahoma" w:cs="Tahoma"/>
            <w:lang w:val="es-MX"/>
          </w:rPr>
          <w:t>.</w:t>
        </w:r>
      </w:smartTag>
    </w:p>
    <w:p w:rsidR="003A26EC" w:rsidRPr="0058654D" w:rsidRDefault="003A26EC">
      <w:pPr>
        <w:pStyle w:val="Textoindependiente"/>
        <w:widowControl w:val="0"/>
        <w:suppressAutoHyphens w:val="0"/>
        <w:rPr>
          <w:rFonts w:ascii="Tahoma" w:hAnsi="Tahoma" w:cs="Tahoma"/>
          <w:b/>
          <w:bCs/>
          <w:lang w:val="es-MX"/>
        </w:rPr>
      </w:pPr>
    </w:p>
    <w:p w:rsidR="003A26EC" w:rsidRPr="0058654D" w:rsidRDefault="00441E50">
      <w:pPr>
        <w:pStyle w:val="Textoindependiente"/>
        <w:widowControl w:val="0"/>
        <w:tabs>
          <w:tab w:val="clear" w:pos="1416"/>
        </w:tabs>
        <w:suppressAutoHyphens w:val="0"/>
        <w:rPr>
          <w:rFonts w:ascii="Tahoma" w:hAnsi="Tahoma" w:cs="Tahoma"/>
          <w:lang w:val="es-MX"/>
        </w:rPr>
      </w:pPr>
      <w:r>
        <w:rPr>
          <w:rFonts w:ascii="Tahoma" w:hAnsi="Tahoma" w:cs="Tahoma"/>
          <w:b/>
          <w:lang w:val="es-MX"/>
        </w:rPr>
        <w:tab/>
      </w:r>
      <w:r w:rsidR="003A26EC" w:rsidRPr="0058654D">
        <w:rPr>
          <w:rFonts w:ascii="Tahoma" w:hAnsi="Tahoma" w:cs="Tahoma"/>
          <w:b/>
          <w:lang w:val="es-MX"/>
        </w:rPr>
        <w:t>ZOFEMAT:</w:t>
      </w:r>
      <w:r w:rsidR="003A26EC" w:rsidRPr="0058654D">
        <w:rPr>
          <w:rFonts w:ascii="Tahoma" w:hAnsi="Tahoma" w:cs="Tahoma"/>
          <w:lang w:val="es-MX"/>
        </w:rPr>
        <w:t xml:space="preserve"> Zona Federal Marítimo Terrestre.</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Default="003A26EC">
      <w:pPr>
        <w:pStyle w:val="Textoindependiente"/>
        <w:widowControl w:val="0"/>
        <w:tabs>
          <w:tab w:val="clear" w:pos="1416"/>
        </w:tabs>
        <w:suppressAutoHyphens w:val="0"/>
        <w:rPr>
          <w:rFonts w:ascii="Tahoma" w:hAnsi="Tahoma" w:cs="Tahoma"/>
          <w:lang w:val="es-MX"/>
        </w:rPr>
      </w:pPr>
    </w:p>
    <w:p w:rsidR="00441E50" w:rsidRDefault="00441E50">
      <w:pPr>
        <w:pStyle w:val="Textoindependiente"/>
        <w:widowControl w:val="0"/>
        <w:tabs>
          <w:tab w:val="clear" w:pos="1416"/>
        </w:tabs>
        <w:suppressAutoHyphens w:val="0"/>
        <w:rPr>
          <w:rFonts w:ascii="Tahoma" w:hAnsi="Tahoma" w:cs="Tahoma"/>
          <w:lang w:val="es-MX"/>
        </w:rPr>
      </w:pPr>
    </w:p>
    <w:p w:rsidR="00441E50" w:rsidRDefault="00441E50">
      <w:pPr>
        <w:pStyle w:val="Textoindependiente"/>
        <w:widowControl w:val="0"/>
        <w:tabs>
          <w:tab w:val="clear" w:pos="1416"/>
        </w:tabs>
        <w:suppressAutoHyphens w:val="0"/>
        <w:rPr>
          <w:rFonts w:ascii="Tahoma" w:hAnsi="Tahoma" w:cs="Tahoma"/>
          <w:lang w:val="es-MX"/>
        </w:rPr>
      </w:pPr>
    </w:p>
    <w:p w:rsidR="00441E50" w:rsidRPr="0058654D" w:rsidRDefault="00441E50">
      <w:pPr>
        <w:pStyle w:val="Textoindependiente"/>
        <w:widowControl w:val="0"/>
        <w:tabs>
          <w:tab w:val="clear" w:pos="1416"/>
        </w:tabs>
        <w:suppressAutoHyphens w:val="0"/>
        <w:rPr>
          <w:rFonts w:ascii="Tahoma" w:hAnsi="Tahoma" w:cs="Tahoma"/>
          <w:lang w:val="es-MX"/>
        </w:rPr>
      </w:pPr>
    </w:p>
    <w:p w:rsidR="003A26EC" w:rsidRPr="0058654D" w:rsidRDefault="003A26EC">
      <w:pPr>
        <w:pStyle w:val="Textoindependiente"/>
        <w:keepNext/>
        <w:widowControl w:val="0"/>
        <w:tabs>
          <w:tab w:val="clear" w:pos="3540"/>
        </w:tabs>
        <w:suppressAutoHyphens w:val="0"/>
        <w:jc w:val="center"/>
        <w:rPr>
          <w:rFonts w:ascii="Tahoma" w:hAnsi="Tahoma" w:cs="Tahoma"/>
          <w:b/>
          <w:bCs/>
          <w:lang w:val="es-MX"/>
        </w:rPr>
      </w:pPr>
      <w:r w:rsidRPr="0058654D">
        <w:rPr>
          <w:rFonts w:ascii="Tahoma" w:hAnsi="Tahoma" w:cs="Tahoma"/>
          <w:b/>
          <w:bCs/>
          <w:lang w:val="es-MX"/>
        </w:rPr>
        <w:t>CAPITULO II.- DEL COMITÉ</w:t>
      </w:r>
    </w:p>
    <w:p w:rsidR="003A26EC" w:rsidRPr="0058654D" w:rsidRDefault="003A26EC">
      <w:pPr>
        <w:pStyle w:val="Textoindependiente"/>
        <w:keepNext/>
        <w:widowControl w:val="0"/>
        <w:tabs>
          <w:tab w:val="clear" w:pos="3540"/>
        </w:tabs>
        <w:suppressAutoHyphens w:val="0"/>
        <w:jc w:val="center"/>
        <w:rPr>
          <w:rFonts w:ascii="Tahoma" w:hAnsi="Tahoma" w:cs="Tahoma"/>
          <w:b/>
          <w:bCs/>
          <w:lang w:val="es-MX"/>
        </w:rPr>
      </w:pPr>
      <w:r w:rsidRPr="0058654D">
        <w:rPr>
          <w:rFonts w:ascii="Tahoma" w:hAnsi="Tahoma" w:cs="Tahoma"/>
          <w:b/>
          <w:bCs/>
          <w:lang w:val="es-MX"/>
        </w:rPr>
        <w:t>SECCIÓN I.- OBJETO, INTEGRACIÓN Y FUNCIONAMIENTO</w:t>
      </w:r>
    </w:p>
    <w:p w:rsidR="003A26EC" w:rsidRDefault="003A26EC">
      <w:pPr>
        <w:pStyle w:val="Textoindependiente"/>
        <w:keepNext/>
        <w:widowControl w:val="0"/>
        <w:tabs>
          <w:tab w:val="clear" w:pos="3540"/>
        </w:tabs>
        <w:suppressAutoHyphens w:val="0"/>
        <w:rPr>
          <w:rFonts w:ascii="Tahoma" w:hAnsi="Tahoma" w:cs="Tahoma"/>
          <w:b/>
          <w:bCs/>
          <w:lang w:val="es-MX"/>
        </w:rPr>
      </w:pPr>
    </w:p>
    <w:p w:rsidR="00B109C3" w:rsidRPr="0058654D" w:rsidRDefault="00B109C3">
      <w:pPr>
        <w:pStyle w:val="Textoindependiente"/>
        <w:keepNext/>
        <w:widowControl w:val="0"/>
        <w:tabs>
          <w:tab w:val="clear" w:pos="3540"/>
        </w:tabs>
        <w:suppressAutoHyphens w:val="0"/>
        <w:rPr>
          <w:rFonts w:ascii="Tahoma" w:hAnsi="Tahoma" w:cs="Tahoma"/>
          <w:b/>
          <w:bCs/>
          <w:lang w:val="es-MX"/>
        </w:rPr>
      </w:pPr>
    </w:p>
    <w:p w:rsidR="003A26EC" w:rsidRPr="0058654D" w:rsidRDefault="00441E50" w:rsidP="00441E50">
      <w:pPr>
        <w:pStyle w:val="Textoindependiente"/>
        <w:widowControl w:val="0"/>
        <w:tabs>
          <w:tab w:val="clear" w:pos="708"/>
          <w:tab w:val="clear" w:pos="3540"/>
          <w:tab w:val="left" w:pos="720"/>
        </w:tabs>
        <w:suppressAutoHyphens w:val="0"/>
        <w:ind w:left="708"/>
        <w:rPr>
          <w:rFonts w:ascii="Tahoma" w:hAnsi="Tahoma" w:cs="Tahoma"/>
          <w:bCs/>
          <w:lang w:val="es-MX"/>
        </w:rPr>
      </w:pPr>
      <w:r>
        <w:rPr>
          <w:rFonts w:ascii="Tahoma" w:hAnsi="Tahoma" w:cs="Tahoma"/>
          <w:b/>
          <w:i/>
          <w:iCs/>
          <w:lang w:val="es-MX"/>
        </w:rPr>
        <w:tab/>
      </w:r>
      <w:r w:rsidR="003A26EC" w:rsidRPr="0058654D">
        <w:rPr>
          <w:rFonts w:ascii="Tahoma" w:hAnsi="Tahoma" w:cs="Tahoma"/>
          <w:b/>
          <w:i/>
          <w:iCs/>
          <w:lang w:val="es-MX"/>
        </w:rPr>
        <w:t xml:space="preserve">4.- </w:t>
      </w:r>
      <w:r w:rsidR="003A26EC" w:rsidRPr="0058654D">
        <w:rPr>
          <w:rFonts w:ascii="Tahoma" w:hAnsi="Tahoma" w:cs="Tahoma"/>
          <w:bCs/>
          <w:lang w:val="es-MX"/>
        </w:rPr>
        <w:t xml:space="preserve">El Comité tiene por objeto la concertación de decisión para la disposición del Fondo de </w:t>
      </w:r>
      <w:proofErr w:type="spellStart"/>
      <w:r w:rsidR="003A26EC" w:rsidRPr="0058654D">
        <w:rPr>
          <w:rFonts w:ascii="Tahoma" w:hAnsi="Tahoma" w:cs="Tahoma"/>
          <w:bCs/>
          <w:lang w:val="es-MX"/>
        </w:rPr>
        <w:t>Zofemat</w:t>
      </w:r>
      <w:proofErr w:type="spellEnd"/>
      <w:r w:rsidR="003A26EC" w:rsidRPr="0058654D">
        <w:rPr>
          <w:rFonts w:ascii="Tahoma" w:hAnsi="Tahoma" w:cs="Tahoma"/>
          <w:bCs/>
          <w:lang w:val="es-MX"/>
        </w:rPr>
        <w:t>.</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bCs/>
          <w:lang w:val="es-MX"/>
        </w:rPr>
      </w:pPr>
    </w:p>
    <w:p w:rsidR="00441E50" w:rsidRDefault="00441E50" w:rsidP="00441E50">
      <w:pPr>
        <w:keepNext/>
        <w:widowControl w:val="0"/>
        <w:tabs>
          <w:tab w:val="left" w:pos="4248"/>
          <w:tab w:val="left" w:pos="4956"/>
          <w:tab w:val="left" w:pos="5664"/>
          <w:tab w:val="left" w:pos="6372"/>
          <w:tab w:val="left" w:pos="7080"/>
          <w:tab w:val="left" w:pos="7788"/>
          <w:tab w:val="left" w:pos="8496"/>
        </w:tabs>
        <w:jc w:val="both"/>
        <w:rPr>
          <w:rFonts w:ascii="Tahoma" w:hAnsi="Tahoma" w:cs="Tahoma"/>
          <w:spacing w:val="-3"/>
        </w:rPr>
      </w:pPr>
      <w:r>
        <w:rPr>
          <w:rFonts w:ascii="Tahoma" w:hAnsi="Tahoma" w:cs="Tahoma"/>
          <w:b/>
          <w:bCs/>
          <w:i/>
          <w:iCs/>
          <w:spacing w:val="-3"/>
        </w:rPr>
        <w:t xml:space="preserve">          </w:t>
      </w:r>
      <w:r w:rsidR="003A26EC" w:rsidRPr="0058654D">
        <w:rPr>
          <w:rFonts w:ascii="Tahoma" w:hAnsi="Tahoma" w:cs="Tahoma"/>
          <w:b/>
          <w:bCs/>
          <w:i/>
          <w:iCs/>
          <w:spacing w:val="-3"/>
        </w:rPr>
        <w:t xml:space="preserve">5.- </w:t>
      </w:r>
      <w:r w:rsidR="003A26EC" w:rsidRPr="0058654D">
        <w:rPr>
          <w:rFonts w:ascii="Tahoma" w:hAnsi="Tahoma" w:cs="Tahoma"/>
          <w:spacing w:val="-3"/>
        </w:rPr>
        <w:t>El Comité  estará integrado por representantes de los tres órdenes de gobierno:</w:t>
      </w:r>
    </w:p>
    <w:p w:rsidR="00441E50" w:rsidRDefault="00441E50" w:rsidP="00441E50">
      <w:pPr>
        <w:keepNext/>
        <w:widowControl w:val="0"/>
        <w:tabs>
          <w:tab w:val="left" w:pos="4248"/>
          <w:tab w:val="left" w:pos="4956"/>
          <w:tab w:val="left" w:pos="5664"/>
          <w:tab w:val="left" w:pos="6372"/>
          <w:tab w:val="left" w:pos="7080"/>
          <w:tab w:val="left" w:pos="7788"/>
          <w:tab w:val="left" w:pos="8496"/>
        </w:tabs>
        <w:jc w:val="both"/>
        <w:rPr>
          <w:rFonts w:ascii="Tahoma" w:hAnsi="Tahoma" w:cs="Tahoma"/>
          <w:spacing w:val="-3"/>
        </w:rPr>
      </w:pPr>
    </w:p>
    <w:p w:rsidR="00B109C3" w:rsidRDefault="003A26EC" w:rsidP="00B109C3">
      <w:pPr>
        <w:keepNext/>
        <w:widowControl w:val="0"/>
        <w:numPr>
          <w:ilvl w:val="0"/>
          <w:numId w:val="17"/>
        </w:numPr>
        <w:tabs>
          <w:tab w:val="left" w:pos="4248"/>
          <w:tab w:val="left" w:pos="4956"/>
          <w:tab w:val="left" w:pos="5664"/>
          <w:tab w:val="left" w:pos="6372"/>
          <w:tab w:val="left" w:pos="7080"/>
          <w:tab w:val="left" w:pos="7788"/>
          <w:tab w:val="left" w:pos="8496"/>
        </w:tabs>
        <w:jc w:val="both"/>
        <w:rPr>
          <w:rFonts w:ascii="Tahoma" w:hAnsi="Tahoma" w:cs="Tahoma"/>
          <w:spacing w:val="-3"/>
        </w:rPr>
      </w:pPr>
      <w:r w:rsidRPr="0058654D">
        <w:rPr>
          <w:rFonts w:ascii="Tahoma" w:hAnsi="Tahoma" w:cs="Tahoma"/>
          <w:spacing w:val="-3"/>
        </w:rPr>
        <w:t xml:space="preserve">Por el Estado, será el titular de </w:t>
      </w:r>
      <w:smartTag w:uri="urn:schemas-microsoft-com:office:smarttags" w:element="PersonName">
        <w:smartTagPr>
          <w:attr w:name="ProductID" w:val="la Hacienda P￺blica"/>
        </w:smartTagPr>
        <w:r w:rsidRPr="0058654D">
          <w:rPr>
            <w:rFonts w:ascii="Tahoma" w:hAnsi="Tahoma" w:cs="Tahoma"/>
            <w:spacing w:val="-3"/>
          </w:rPr>
          <w:t>la Hacienda Pública</w:t>
        </w:r>
      </w:smartTag>
      <w:r w:rsidRPr="0058654D">
        <w:rPr>
          <w:rFonts w:ascii="Tahoma" w:hAnsi="Tahoma" w:cs="Tahoma"/>
          <w:spacing w:val="-3"/>
        </w:rPr>
        <w:t xml:space="preserve"> del Estado, </w:t>
      </w:r>
      <w:proofErr w:type="spellStart"/>
      <w:r w:rsidRPr="0058654D">
        <w:rPr>
          <w:rFonts w:ascii="Tahoma" w:hAnsi="Tahoma" w:cs="Tahoma"/>
          <w:spacing w:val="-3"/>
        </w:rPr>
        <w:t>quién</w:t>
      </w:r>
      <w:proofErr w:type="spellEnd"/>
      <w:r w:rsidRPr="0058654D">
        <w:rPr>
          <w:rFonts w:ascii="Tahoma" w:hAnsi="Tahoma" w:cs="Tahoma"/>
          <w:spacing w:val="-3"/>
        </w:rPr>
        <w:t xml:space="preserve"> fungirá </w:t>
      </w:r>
      <w:r w:rsidR="00441E50">
        <w:rPr>
          <w:rFonts w:ascii="Tahoma" w:hAnsi="Tahoma" w:cs="Tahoma"/>
          <w:spacing w:val="-3"/>
        </w:rPr>
        <w:t xml:space="preserve">          </w:t>
      </w:r>
      <w:r w:rsidRPr="0058654D">
        <w:rPr>
          <w:rFonts w:ascii="Tahoma" w:hAnsi="Tahoma" w:cs="Tahoma"/>
          <w:spacing w:val="-3"/>
        </w:rPr>
        <w:t xml:space="preserve">como Presidente del Comité. </w:t>
      </w:r>
    </w:p>
    <w:p w:rsidR="00B109C3" w:rsidRDefault="00B109C3" w:rsidP="00B109C3">
      <w:pPr>
        <w:keepNext/>
        <w:widowControl w:val="0"/>
        <w:tabs>
          <w:tab w:val="left" w:pos="4248"/>
          <w:tab w:val="left" w:pos="4956"/>
          <w:tab w:val="left" w:pos="5664"/>
          <w:tab w:val="left" w:pos="6372"/>
          <w:tab w:val="left" w:pos="7080"/>
          <w:tab w:val="left" w:pos="7788"/>
          <w:tab w:val="left" w:pos="8496"/>
        </w:tabs>
        <w:ind w:left="783"/>
        <w:jc w:val="both"/>
        <w:rPr>
          <w:rFonts w:ascii="Tahoma" w:hAnsi="Tahoma" w:cs="Tahoma"/>
          <w:spacing w:val="-3"/>
        </w:rPr>
      </w:pPr>
    </w:p>
    <w:p w:rsidR="00B109C3" w:rsidRDefault="003A26EC" w:rsidP="00B109C3">
      <w:pPr>
        <w:keepNext/>
        <w:widowControl w:val="0"/>
        <w:numPr>
          <w:ilvl w:val="0"/>
          <w:numId w:val="17"/>
        </w:numPr>
        <w:tabs>
          <w:tab w:val="left" w:pos="4248"/>
          <w:tab w:val="left" w:pos="4956"/>
          <w:tab w:val="left" w:pos="5664"/>
          <w:tab w:val="left" w:pos="6372"/>
          <w:tab w:val="left" w:pos="7080"/>
          <w:tab w:val="left" w:pos="7788"/>
          <w:tab w:val="left" w:pos="8496"/>
        </w:tabs>
        <w:jc w:val="both"/>
        <w:rPr>
          <w:rFonts w:ascii="Tahoma" w:hAnsi="Tahoma" w:cs="Tahoma"/>
          <w:spacing w:val="-3"/>
        </w:rPr>
      </w:pPr>
      <w:r w:rsidRPr="0058654D">
        <w:rPr>
          <w:rFonts w:ascii="Tahoma" w:hAnsi="Tahoma" w:cs="Tahoma"/>
          <w:spacing w:val="-3"/>
        </w:rPr>
        <w:t>Por el Municipio, será el Presidente Municipal.</w:t>
      </w:r>
    </w:p>
    <w:p w:rsidR="00B109C3" w:rsidRDefault="00B109C3" w:rsidP="00B109C3">
      <w:pPr>
        <w:keepNext/>
        <w:widowControl w:val="0"/>
        <w:tabs>
          <w:tab w:val="left" w:pos="4248"/>
          <w:tab w:val="left" w:pos="4956"/>
          <w:tab w:val="left" w:pos="5664"/>
          <w:tab w:val="left" w:pos="6372"/>
          <w:tab w:val="left" w:pos="7080"/>
          <w:tab w:val="left" w:pos="7788"/>
          <w:tab w:val="left" w:pos="8496"/>
        </w:tabs>
        <w:jc w:val="both"/>
        <w:rPr>
          <w:rFonts w:ascii="Tahoma" w:hAnsi="Tahoma" w:cs="Tahoma"/>
          <w:spacing w:val="-3"/>
        </w:rPr>
      </w:pPr>
    </w:p>
    <w:p w:rsidR="003A26EC" w:rsidRPr="00B109C3" w:rsidRDefault="003A26EC" w:rsidP="00B109C3">
      <w:pPr>
        <w:keepNext/>
        <w:widowControl w:val="0"/>
        <w:numPr>
          <w:ilvl w:val="0"/>
          <w:numId w:val="17"/>
        </w:numPr>
        <w:tabs>
          <w:tab w:val="left" w:pos="4248"/>
          <w:tab w:val="left" w:pos="4956"/>
          <w:tab w:val="left" w:pos="5664"/>
          <w:tab w:val="left" w:pos="6372"/>
          <w:tab w:val="left" w:pos="7080"/>
          <w:tab w:val="left" w:pos="7788"/>
          <w:tab w:val="left" w:pos="8496"/>
        </w:tabs>
        <w:jc w:val="both"/>
        <w:rPr>
          <w:rFonts w:ascii="Tahoma" w:hAnsi="Tahoma" w:cs="Tahoma"/>
          <w:spacing w:val="-3"/>
        </w:rPr>
      </w:pPr>
      <w:r w:rsidRPr="0058654D">
        <w:rPr>
          <w:rFonts w:ascii="Tahoma" w:hAnsi="Tahoma" w:cs="Tahoma"/>
          <w:spacing w:val="-3"/>
        </w:rPr>
        <w:t>Por el Gobierno Federal, serán:</w:t>
      </w:r>
    </w:p>
    <w:p w:rsidR="00BD670A" w:rsidRDefault="003A26EC" w:rsidP="00BD670A">
      <w:pPr>
        <w:widowControl w:val="0"/>
        <w:numPr>
          <w:ilvl w:val="1"/>
          <w:numId w:val="17"/>
        </w:numPr>
        <w:tabs>
          <w:tab w:val="left" w:pos="4248"/>
          <w:tab w:val="left" w:pos="4956"/>
          <w:tab w:val="left" w:pos="5664"/>
          <w:tab w:val="left" w:pos="6372"/>
          <w:tab w:val="left" w:pos="7080"/>
          <w:tab w:val="left" w:pos="7788"/>
          <w:tab w:val="left" w:pos="8496"/>
        </w:tabs>
        <w:jc w:val="both"/>
        <w:rPr>
          <w:rFonts w:ascii="Tahoma" w:hAnsi="Tahoma" w:cs="Tahoma"/>
          <w:spacing w:val="-3"/>
        </w:rPr>
      </w:pPr>
      <w:r w:rsidRPr="0058654D">
        <w:rPr>
          <w:rFonts w:ascii="Tahoma" w:hAnsi="Tahoma" w:cs="Tahoma"/>
          <w:spacing w:val="-3"/>
        </w:rPr>
        <w:t xml:space="preserve">Por </w:t>
      </w:r>
      <w:smartTag w:uri="urn:schemas-microsoft-com:office:smarttags" w:element="PersonName">
        <w:smartTagPr>
          <w:attr w:name="ProductID" w:val="la SEMARNAT"/>
        </w:smartTagPr>
        <w:r w:rsidRPr="0058654D">
          <w:rPr>
            <w:rFonts w:ascii="Tahoma" w:hAnsi="Tahoma" w:cs="Tahoma"/>
            <w:spacing w:val="-3"/>
          </w:rPr>
          <w:t>la SEMARNAT</w:t>
        </w:r>
      </w:smartTag>
      <w:r w:rsidRPr="0058654D">
        <w:rPr>
          <w:rFonts w:ascii="Tahoma" w:hAnsi="Tahoma" w:cs="Tahoma"/>
          <w:spacing w:val="-3"/>
        </w:rPr>
        <w:t>, el Delegado Federal y</w:t>
      </w:r>
    </w:p>
    <w:p w:rsidR="003A26EC" w:rsidRPr="00BD670A" w:rsidRDefault="003A26EC" w:rsidP="00BD670A">
      <w:pPr>
        <w:widowControl w:val="0"/>
        <w:numPr>
          <w:ilvl w:val="1"/>
          <w:numId w:val="17"/>
        </w:numPr>
        <w:tabs>
          <w:tab w:val="left" w:pos="4248"/>
          <w:tab w:val="left" w:pos="4956"/>
          <w:tab w:val="left" w:pos="5664"/>
          <w:tab w:val="left" w:pos="6372"/>
          <w:tab w:val="left" w:pos="7080"/>
          <w:tab w:val="left" w:pos="7788"/>
          <w:tab w:val="left" w:pos="8496"/>
        </w:tabs>
        <w:jc w:val="both"/>
        <w:rPr>
          <w:rFonts w:ascii="Tahoma" w:hAnsi="Tahoma" w:cs="Tahoma"/>
          <w:spacing w:val="-3"/>
        </w:rPr>
      </w:pPr>
      <w:r w:rsidRPr="0058654D">
        <w:rPr>
          <w:rFonts w:ascii="Tahoma" w:hAnsi="Tahoma" w:cs="Tahoma"/>
          <w:spacing w:val="-3"/>
        </w:rPr>
        <w:t xml:space="preserve">Por </w:t>
      </w:r>
      <w:smartTag w:uri="urn:schemas-microsoft-com:office:smarttags" w:element="PersonName">
        <w:smartTagPr>
          <w:attr w:name="ProductID" w:val="la SHCP"/>
        </w:smartTagPr>
        <w:r w:rsidRPr="0058654D">
          <w:rPr>
            <w:rFonts w:ascii="Tahoma" w:hAnsi="Tahoma" w:cs="Tahoma"/>
            <w:spacing w:val="-3"/>
          </w:rPr>
          <w:t>la SHCP</w:t>
        </w:r>
      </w:smartTag>
      <w:r w:rsidRPr="0058654D">
        <w:rPr>
          <w:rFonts w:ascii="Tahoma" w:hAnsi="Tahoma" w:cs="Tahoma"/>
          <w:spacing w:val="-3"/>
        </w:rPr>
        <w:t>, e</w:t>
      </w:r>
      <w:r w:rsidRPr="0058654D">
        <w:rPr>
          <w:rFonts w:ascii="Tahoma" w:hAnsi="Tahoma" w:cs="Tahoma"/>
        </w:rPr>
        <w:t>l Administrador Local Jurídico.</w:t>
      </w:r>
    </w:p>
    <w:p w:rsidR="003A26EC" w:rsidRPr="0058654D" w:rsidRDefault="003A26EC">
      <w:pPr>
        <w:widowControl w:val="0"/>
        <w:tabs>
          <w:tab w:val="left" w:pos="0"/>
          <w:tab w:val="left" w:pos="4248"/>
          <w:tab w:val="left" w:pos="4956"/>
          <w:tab w:val="left" w:pos="5664"/>
          <w:tab w:val="left" w:pos="6372"/>
          <w:tab w:val="left" w:pos="7080"/>
          <w:tab w:val="left" w:pos="7788"/>
          <w:tab w:val="left" w:pos="8496"/>
        </w:tabs>
        <w:jc w:val="both"/>
        <w:rPr>
          <w:rFonts w:ascii="Tahoma" w:hAnsi="Tahoma" w:cs="Tahoma"/>
        </w:rPr>
      </w:pPr>
    </w:p>
    <w:p w:rsidR="003A26EC" w:rsidRPr="0058654D" w:rsidRDefault="00B109C3">
      <w:pPr>
        <w:widowControl w:val="0"/>
        <w:tabs>
          <w:tab w:val="left" w:pos="0"/>
          <w:tab w:val="left" w:pos="4248"/>
          <w:tab w:val="left" w:pos="4956"/>
          <w:tab w:val="left" w:pos="5664"/>
          <w:tab w:val="left" w:pos="6372"/>
          <w:tab w:val="left" w:pos="7080"/>
          <w:tab w:val="left" w:pos="7788"/>
          <w:tab w:val="left" w:pos="8496"/>
        </w:tabs>
        <w:jc w:val="both"/>
        <w:rPr>
          <w:rFonts w:ascii="Tahoma" w:hAnsi="Tahoma" w:cs="Tahoma"/>
        </w:rPr>
      </w:pPr>
      <w:r>
        <w:rPr>
          <w:rFonts w:ascii="Tahoma" w:hAnsi="Tahoma" w:cs="Tahoma"/>
        </w:rPr>
        <w:t xml:space="preserve">            </w:t>
      </w:r>
      <w:r w:rsidR="003A26EC" w:rsidRPr="0058654D">
        <w:rPr>
          <w:rFonts w:ascii="Tahoma" w:hAnsi="Tahoma" w:cs="Tahoma"/>
        </w:rPr>
        <w:t>Por cada representante se podrá nombrar un suplente.</w:t>
      </w:r>
    </w:p>
    <w:p w:rsidR="00B109C3"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spacing w:val="0"/>
          <w:szCs w:val="24"/>
          <w:lang w:val="es-MX"/>
        </w:rPr>
      </w:pPr>
    </w:p>
    <w:p w:rsidR="003A26EC" w:rsidRPr="0058654D"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szCs w:val="24"/>
          <w:lang w:val="es-MX"/>
        </w:rPr>
      </w:pPr>
      <w:r>
        <w:rPr>
          <w:rFonts w:ascii="Tahoma" w:hAnsi="Tahoma" w:cs="Tahoma"/>
          <w:b/>
          <w:bCs/>
          <w:i/>
          <w:iCs/>
          <w:szCs w:val="24"/>
          <w:lang w:val="es-MX"/>
        </w:rPr>
        <w:t xml:space="preserve"> </w:t>
      </w:r>
      <w:r w:rsidR="003A26EC" w:rsidRPr="0058654D">
        <w:rPr>
          <w:rFonts w:ascii="Tahoma" w:hAnsi="Tahoma" w:cs="Tahoma"/>
          <w:b/>
          <w:bCs/>
          <w:i/>
          <w:iCs/>
          <w:szCs w:val="24"/>
          <w:lang w:val="es-MX"/>
        </w:rPr>
        <w:t xml:space="preserve">6.- </w:t>
      </w:r>
      <w:r w:rsidR="003A26EC" w:rsidRPr="0058654D">
        <w:rPr>
          <w:rFonts w:ascii="Tahoma" w:hAnsi="Tahoma" w:cs="Tahoma"/>
          <w:szCs w:val="24"/>
          <w:lang w:val="es-MX"/>
        </w:rPr>
        <w:t xml:space="preserve">Los suplentes de los representantes deberán estar acreditados ante el Presidente del </w:t>
      </w:r>
      <w:r>
        <w:rPr>
          <w:rFonts w:ascii="Tahoma" w:hAnsi="Tahoma" w:cs="Tahoma"/>
          <w:szCs w:val="24"/>
          <w:lang w:val="es-MX"/>
        </w:rPr>
        <w:t xml:space="preserve">          </w:t>
      </w:r>
      <w:r w:rsidR="003A26EC" w:rsidRPr="0058654D">
        <w:rPr>
          <w:rFonts w:ascii="Tahoma" w:hAnsi="Tahoma" w:cs="Tahoma"/>
          <w:szCs w:val="24"/>
          <w:lang w:val="es-MX"/>
        </w:rPr>
        <w:t>Comité.</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s>
        <w:suppressAutoHyphens w:val="0"/>
        <w:rPr>
          <w:rFonts w:ascii="Tahoma" w:hAnsi="Tahoma" w:cs="Tahoma"/>
          <w:b/>
          <w:bCs/>
          <w:i/>
          <w:iCs/>
          <w:szCs w:val="24"/>
          <w:lang w:val="es-MX"/>
        </w:rPr>
      </w:pPr>
    </w:p>
    <w:p w:rsidR="003A26EC" w:rsidRPr="0058654D" w:rsidRDefault="003A26EC" w:rsidP="00B109C3">
      <w:pPr>
        <w:pStyle w:val="Textoindependiente"/>
        <w:widowControl w:val="0"/>
        <w:tabs>
          <w:tab w:val="clear" w:pos="3540"/>
        </w:tabs>
        <w:suppressAutoHyphens w:val="0"/>
        <w:ind w:left="708"/>
        <w:rPr>
          <w:rFonts w:ascii="Tahoma" w:hAnsi="Tahoma" w:cs="Tahoma"/>
          <w:szCs w:val="24"/>
          <w:lang w:val="es-MX"/>
        </w:rPr>
      </w:pPr>
      <w:r w:rsidRPr="0058654D">
        <w:rPr>
          <w:rFonts w:ascii="Tahoma" w:hAnsi="Tahoma" w:cs="Tahoma"/>
          <w:b/>
          <w:bCs/>
          <w:i/>
          <w:iCs/>
          <w:szCs w:val="24"/>
          <w:lang w:val="es-MX"/>
        </w:rPr>
        <w:t xml:space="preserve">7.- </w:t>
      </w:r>
      <w:r w:rsidRPr="0058654D">
        <w:rPr>
          <w:rFonts w:ascii="Tahoma" w:hAnsi="Tahoma" w:cs="Tahoma"/>
          <w:szCs w:val="24"/>
          <w:lang w:val="es-MX"/>
        </w:rPr>
        <w:t>Las reuniones ordinarias se efectuarán con la periodicidad que el Comité fije,</w:t>
      </w:r>
      <w:r w:rsidR="00BD670A">
        <w:rPr>
          <w:rFonts w:ascii="Tahoma" w:hAnsi="Tahoma" w:cs="Tahoma"/>
          <w:szCs w:val="24"/>
          <w:lang w:val="es-MX"/>
        </w:rPr>
        <w:t xml:space="preserve"> </w:t>
      </w:r>
      <w:r w:rsidRPr="0058654D">
        <w:rPr>
          <w:rFonts w:ascii="Tahoma" w:hAnsi="Tahoma" w:cs="Tahoma"/>
          <w:szCs w:val="24"/>
          <w:lang w:val="es-MX"/>
        </w:rPr>
        <w:t>las cuales serán cuando menos en forma trimestral.</w:t>
      </w:r>
    </w:p>
    <w:p w:rsidR="003A26EC" w:rsidRPr="0058654D" w:rsidRDefault="003A26EC">
      <w:pPr>
        <w:pStyle w:val="Textoindependiente"/>
        <w:widowControl w:val="0"/>
        <w:tabs>
          <w:tab w:val="clear" w:pos="3540"/>
        </w:tabs>
        <w:suppressAutoHyphens w:val="0"/>
        <w:rPr>
          <w:rFonts w:ascii="Tahoma" w:hAnsi="Tahoma" w:cs="Tahoma"/>
          <w:szCs w:val="24"/>
          <w:lang w:val="es-MX"/>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 xml:space="preserve">8.- </w:t>
      </w:r>
      <w:r w:rsidRPr="0058654D">
        <w:rPr>
          <w:rFonts w:ascii="Tahoma" w:hAnsi="Tahoma" w:cs="Tahoma"/>
        </w:rPr>
        <w:t xml:space="preserve">La convocatoria a las sesiones ordinarias del Comité será formulada por el Presidente o su representante, con al menos cinco días hábiles de anticipación a la fecha en que tenga verificativo la sesión correspondiente; mientras que las reuniones extraordinarias podrán ser convocadas con al menos tres días de anticipación, ya sea por el Presidente del Comité o a solicitud de al menos dos de sus miembros. </w:t>
      </w:r>
    </w:p>
    <w:p w:rsidR="003A26EC" w:rsidRPr="0058654D" w:rsidRDefault="003A26EC">
      <w:pPr>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rPr>
        <w:t>Las convocatorias a que se refieren el párrafo anterior deberán ser por escrito, indicando lugar, fecha, hora y orden del día, debiendo además acompañarse de la información correspondiente a los asuntos que se tratarán en cada sesión.</w:t>
      </w:r>
    </w:p>
    <w:p w:rsidR="003A26EC" w:rsidRPr="0058654D" w:rsidRDefault="003A26EC">
      <w:pPr>
        <w:widowControl w:val="0"/>
        <w:jc w:val="both"/>
        <w:rPr>
          <w:rFonts w:ascii="Tahoma" w:hAnsi="Tahoma" w:cs="Tahoma"/>
        </w:rPr>
      </w:pPr>
    </w:p>
    <w:p w:rsidR="003A26EC" w:rsidRPr="0058654D" w:rsidRDefault="003A26EC" w:rsidP="00B109C3">
      <w:pPr>
        <w:pStyle w:val="Textoindependiente"/>
        <w:widowControl w:val="0"/>
        <w:tabs>
          <w:tab w:val="clear" w:pos="3540"/>
        </w:tabs>
        <w:suppressAutoHyphens w:val="0"/>
        <w:ind w:left="708"/>
        <w:rPr>
          <w:rFonts w:ascii="Tahoma" w:hAnsi="Tahoma" w:cs="Tahoma"/>
          <w:lang w:val="es-MX"/>
        </w:rPr>
      </w:pPr>
      <w:r w:rsidRPr="0058654D">
        <w:rPr>
          <w:rFonts w:ascii="Tahoma" w:hAnsi="Tahoma" w:cs="Tahoma"/>
          <w:b/>
          <w:bCs/>
          <w:i/>
          <w:iCs/>
          <w:szCs w:val="24"/>
          <w:lang w:val="es-MX"/>
        </w:rPr>
        <w:t xml:space="preserve">9.- </w:t>
      </w:r>
      <w:r w:rsidRPr="0058654D">
        <w:rPr>
          <w:rFonts w:ascii="Tahoma" w:hAnsi="Tahoma" w:cs="Tahoma"/>
          <w:lang w:val="es-MX"/>
        </w:rPr>
        <w:t>En las reuniones ordinarias y extraordinarias habrá quórum, cuando se reúna la mayoría de los miembros del Comité.</w:t>
      </w:r>
    </w:p>
    <w:p w:rsidR="003A26EC" w:rsidRPr="0058654D" w:rsidRDefault="003A26EC">
      <w:pPr>
        <w:pStyle w:val="Textoindependiente"/>
        <w:widowControl w:val="0"/>
        <w:tabs>
          <w:tab w:val="clear" w:pos="3540"/>
        </w:tabs>
        <w:suppressAutoHyphens w:val="0"/>
        <w:rPr>
          <w:rFonts w:ascii="Tahoma" w:hAnsi="Tahoma" w:cs="Tahoma"/>
          <w:b/>
          <w:bCs/>
          <w:i/>
          <w:iCs/>
          <w:szCs w:val="24"/>
          <w:lang w:val="es-MX"/>
        </w:rPr>
      </w:pPr>
    </w:p>
    <w:p w:rsidR="003A26EC" w:rsidRPr="0058654D" w:rsidRDefault="003A26EC" w:rsidP="00B109C3">
      <w:pPr>
        <w:pStyle w:val="Textoindependiente"/>
        <w:widowControl w:val="0"/>
        <w:tabs>
          <w:tab w:val="clear" w:pos="3540"/>
        </w:tabs>
        <w:suppressAutoHyphens w:val="0"/>
        <w:ind w:left="708"/>
        <w:rPr>
          <w:rFonts w:ascii="Tahoma" w:hAnsi="Tahoma" w:cs="Tahoma"/>
          <w:szCs w:val="24"/>
          <w:lang w:val="es-MX"/>
        </w:rPr>
      </w:pPr>
      <w:r w:rsidRPr="0058654D">
        <w:rPr>
          <w:rFonts w:ascii="Tahoma" w:hAnsi="Tahoma" w:cs="Tahoma"/>
          <w:b/>
          <w:bCs/>
          <w:i/>
          <w:iCs/>
          <w:szCs w:val="24"/>
          <w:lang w:val="es-MX"/>
        </w:rPr>
        <w:t xml:space="preserve">10.- </w:t>
      </w:r>
      <w:r w:rsidRPr="0058654D">
        <w:rPr>
          <w:rFonts w:ascii="Tahoma" w:hAnsi="Tahoma" w:cs="Tahoma"/>
          <w:szCs w:val="24"/>
          <w:lang w:val="es-MX"/>
        </w:rPr>
        <w:t>Los miembros del Comité tendrán voz y voto en las reuniones. El Presidente del Comité contará con voto de calidad.</w:t>
      </w:r>
    </w:p>
    <w:p w:rsidR="003A26EC" w:rsidRPr="0058654D" w:rsidRDefault="003A26EC">
      <w:pPr>
        <w:pStyle w:val="Textoindependiente"/>
        <w:widowControl w:val="0"/>
        <w:tabs>
          <w:tab w:val="clear" w:pos="3540"/>
        </w:tabs>
        <w:suppressAutoHyphens w:val="0"/>
        <w:rPr>
          <w:rFonts w:ascii="Tahoma" w:hAnsi="Tahoma" w:cs="Tahoma"/>
          <w:b/>
          <w:bCs/>
          <w:i/>
          <w:iCs/>
          <w:szCs w:val="24"/>
          <w:lang w:val="es-MX"/>
        </w:rPr>
      </w:pPr>
    </w:p>
    <w:p w:rsidR="00B109C3"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b/>
          <w:bCs/>
          <w:i/>
          <w:iCs/>
          <w:szCs w:val="24"/>
          <w:lang w:val="es-MX"/>
        </w:rPr>
      </w:pPr>
    </w:p>
    <w:p w:rsidR="00B109C3"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b/>
          <w:bCs/>
          <w:i/>
          <w:iCs/>
          <w:szCs w:val="24"/>
          <w:lang w:val="es-MX"/>
        </w:rPr>
      </w:pPr>
    </w:p>
    <w:p w:rsidR="00B109C3"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b/>
          <w:bCs/>
          <w:i/>
          <w:iCs/>
          <w:szCs w:val="24"/>
          <w:lang w:val="es-MX"/>
        </w:rPr>
      </w:pPr>
    </w:p>
    <w:p w:rsidR="00B109C3" w:rsidRDefault="00B109C3"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b/>
          <w:bCs/>
          <w:i/>
          <w:iCs/>
          <w:szCs w:val="24"/>
          <w:lang w:val="es-MX"/>
        </w:rPr>
      </w:pPr>
    </w:p>
    <w:p w:rsidR="003A26EC" w:rsidRPr="0058654D" w:rsidRDefault="003A26EC" w:rsidP="00B109C3">
      <w:pPr>
        <w:pStyle w:val="Textoindependiente"/>
        <w:widowControl w:val="0"/>
        <w:tabs>
          <w:tab w:val="clear" w:pos="0"/>
          <w:tab w:val="clear" w:pos="708"/>
          <w:tab w:val="clear" w:pos="1416"/>
          <w:tab w:val="clear" w:pos="2124"/>
          <w:tab w:val="clear" w:pos="2832"/>
          <w:tab w:val="clear" w:pos="3540"/>
          <w:tab w:val="clear" w:pos="4248"/>
        </w:tabs>
        <w:suppressAutoHyphens w:val="0"/>
        <w:ind w:left="708"/>
        <w:rPr>
          <w:rFonts w:ascii="Tahoma" w:hAnsi="Tahoma" w:cs="Tahoma"/>
        </w:rPr>
      </w:pPr>
      <w:r w:rsidRPr="0058654D">
        <w:rPr>
          <w:rFonts w:ascii="Tahoma" w:hAnsi="Tahoma" w:cs="Tahoma"/>
          <w:b/>
          <w:bCs/>
          <w:i/>
          <w:iCs/>
          <w:szCs w:val="24"/>
          <w:lang w:val="es-MX"/>
        </w:rPr>
        <w:t>11.-</w:t>
      </w:r>
      <w:r w:rsidRPr="0058654D">
        <w:rPr>
          <w:rFonts w:ascii="Tahoma" w:hAnsi="Tahoma" w:cs="Tahoma"/>
          <w:szCs w:val="24"/>
          <w:lang w:val="es-MX"/>
        </w:rPr>
        <w:t xml:space="preserve"> Los acuerdos se tomarán por mayoría de votos, los cuales se</w:t>
      </w:r>
      <w:r w:rsidRPr="0058654D">
        <w:rPr>
          <w:rFonts w:ascii="Tahoma" w:hAnsi="Tahoma" w:cs="Tahoma"/>
        </w:rPr>
        <w:t xml:space="preserve"> harán constar en el acta que será suscrita por los miembros del Comité o sus representantes en un periodo no mayor de 10 días hábiles, siguientes a la fecha en que se haya celebrado la reunión que corresponda. </w:t>
      </w:r>
    </w:p>
    <w:p w:rsidR="003A26EC" w:rsidRPr="0058654D" w:rsidRDefault="003A26EC">
      <w:pPr>
        <w:widowControl w:val="0"/>
        <w:jc w:val="both"/>
        <w:rPr>
          <w:rFonts w:ascii="Tahoma" w:hAnsi="Tahoma" w:cs="Tahoma"/>
        </w:rPr>
      </w:pPr>
    </w:p>
    <w:p w:rsidR="003A26EC" w:rsidRPr="0058654D" w:rsidRDefault="003A26EC">
      <w:pPr>
        <w:pStyle w:val="Textoindependiente"/>
        <w:widowControl w:val="0"/>
        <w:tabs>
          <w:tab w:val="clear" w:pos="0"/>
          <w:tab w:val="left" w:pos="360"/>
        </w:tabs>
        <w:suppressAutoHyphens w:val="0"/>
        <w:jc w:val="center"/>
        <w:rPr>
          <w:rFonts w:ascii="Tahoma" w:hAnsi="Tahoma" w:cs="Tahoma"/>
          <w:b/>
          <w:bCs/>
          <w:szCs w:val="24"/>
          <w:lang w:val="es-MX"/>
        </w:rPr>
      </w:pPr>
    </w:p>
    <w:p w:rsidR="003A26EC" w:rsidRPr="0058654D" w:rsidRDefault="003A26EC">
      <w:pPr>
        <w:pStyle w:val="Textoindependiente"/>
        <w:keepNext/>
        <w:widowControl w:val="0"/>
        <w:tabs>
          <w:tab w:val="clear" w:pos="0"/>
          <w:tab w:val="left" w:pos="360"/>
        </w:tabs>
        <w:suppressAutoHyphens w:val="0"/>
        <w:jc w:val="center"/>
        <w:rPr>
          <w:rFonts w:ascii="Tahoma" w:hAnsi="Tahoma" w:cs="Tahoma"/>
          <w:b/>
          <w:bCs/>
          <w:szCs w:val="24"/>
          <w:lang w:val="es-MX"/>
        </w:rPr>
      </w:pPr>
      <w:r w:rsidRPr="0058654D">
        <w:rPr>
          <w:rFonts w:ascii="Tahoma" w:hAnsi="Tahoma" w:cs="Tahoma"/>
          <w:b/>
          <w:bCs/>
          <w:szCs w:val="24"/>
          <w:lang w:val="es-MX"/>
        </w:rPr>
        <w:t>SECCIÓN II.- DE LAS FACULTADES Y OBLIGACIONES</w:t>
      </w:r>
    </w:p>
    <w:p w:rsidR="003A26EC" w:rsidRPr="0058654D" w:rsidRDefault="003A26EC">
      <w:pPr>
        <w:pStyle w:val="Textoindependiente"/>
        <w:keepNext/>
        <w:widowControl w:val="0"/>
        <w:suppressAutoHyphens w:val="0"/>
        <w:rPr>
          <w:rFonts w:ascii="Tahoma" w:hAnsi="Tahoma" w:cs="Tahoma"/>
          <w:lang w:val="es-MX"/>
        </w:rPr>
      </w:pPr>
    </w:p>
    <w:p w:rsidR="003A26EC" w:rsidRPr="0058654D" w:rsidRDefault="00B109C3">
      <w:pPr>
        <w:pStyle w:val="Textoindependiente"/>
        <w:keepNext/>
        <w:widowControl w:val="0"/>
        <w:suppressAutoHyphens w:val="0"/>
        <w:rPr>
          <w:rFonts w:ascii="Tahoma" w:hAnsi="Tahoma" w:cs="Tahoma"/>
          <w:lang w:val="es-MX"/>
        </w:rPr>
      </w:pPr>
      <w:r>
        <w:rPr>
          <w:rFonts w:ascii="Tahoma" w:hAnsi="Tahoma" w:cs="Tahoma"/>
          <w:b/>
          <w:bCs/>
          <w:i/>
          <w:iCs/>
          <w:lang w:val="es-MX"/>
        </w:rPr>
        <w:tab/>
      </w:r>
      <w:r w:rsidR="003A26EC" w:rsidRPr="0058654D">
        <w:rPr>
          <w:rFonts w:ascii="Tahoma" w:hAnsi="Tahoma" w:cs="Tahoma"/>
          <w:b/>
          <w:bCs/>
          <w:i/>
          <w:iCs/>
          <w:lang w:val="es-MX"/>
        </w:rPr>
        <w:t xml:space="preserve">12.- </w:t>
      </w:r>
      <w:r w:rsidR="003A26EC" w:rsidRPr="0058654D">
        <w:rPr>
          <w:rFonts w:ascii="Tahoma" w:hAnsi="Tahoma" w:cs="Tahoma"/>
          <w:lang w:val="es-MX"/>
        </w:rPr>
        <w:t xml:space="preserve">Son facultades y obligaciones del Comité las siguientes: </w:t>
      </w:r>
    </w:p>
    <w:p w:rsidR="003A26EC" w:rsidRPr="0058654D" w:rsidRDefault="003A26EC">
      <w:pPr>
        <w:keepNext/>
        <w:widowControl w:val="0"/>
        <w:jc w:val="both"/>
        <w:rPr>
          <w:rFonts w:ascii="Tahoma" w:hAnsi="Tahoma" w:cs="Tahoma"/>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Las actividades de control y evaluación, conforme lo establece el Anexo No. 1. al Convenio de Colaboración Administrativa en materia Fiscal Federal .</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Recibir, analizar y en su caso, aprobar los programas y proyectos  para la vigilancia, administración, mantenimiento, preservación y limpieza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la prestación de los servicios que requiera la misma,  y los presupuestos de los mismos que el municipio le presente, así como vigilar su cumplimiento.</w:t>
      </w:r>
    </w:p>
    <w:p w:rsidR="003A26EC" w:rsidRPr="0058654D" w:rsidRDefault="003A26EC">
      <w:pPr>
        <w:widowControl w:val="0"/>
        <w:jc w:val="both"/>
        <w:rPr>
          <w:rFonts w:ascii="Tahoma" w:hAnsi="Tahoma" w:cs="Tahoma"/>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Establecer las fechas en que el Estado y/o el Municipio deban cubrir sus respectivas aportaciones al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y vigilar que se cumplan los requisitos de entero y de rendición de cuenta comprobada a que se refiere el Anexo No. 1 al Convenio de Colaboración Administrativa en Materia Fiscal Federal.</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Verificar que los recursos del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sean aplicados al destino específico que establece la sección II del Anexo No. 1 al Convenio de Colaboración Administrativa en Materia Fiscal Federal.</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Autorizar la disposición de los recursos necesarios de la cuenta bancaria que al efecto sea abierta a nombre del Municipio, en los términos del Anexo No. 1 al Convenio de Colaboración Administrativa en Materia Fiscal Federal, para realizar los programas y proyectos  aprobados y comprobar que se destinen a los fines que establece la sección II del mismo anexo y las demás disposiciones legales aplicables.</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Supervisar y vigilar la aplicación de las erogaciones que hayan sido autorizadas, conforme a lo dispuesto en </w:t>
      </w:r>
      <w:smartTag w:uri="urn:schemas-microsoft-com:office:smarttags" w:element="PersonName">
        <w:smartTagPr>
          <w:attr w:name="ProductID" w:val="la Secci￳n II"/>
        </w:smartTagPr>
        <w:r w:rsidRPr="0058654D">
          <w:rPr>
            <w:rFonts w:ascii="Tahoma" w:hAnsi="Tahoma" w:cs="Tahoma"/>
            <w:lang w:val="es-MX"/>
          </w:rPr>
          <w:t>la Sección II</w:t>
        </w:r>
      </w:smartTag>
      <w:r w:rsidRPr="0058654D">
        <w:rPr>
          <w:rFonts w:ascii="Tahoma" w:hAnsi="Tahoma" w:cs="Tahoma"/>
          <w:lang w:val="es-MX"/>
        </w:rPr>
        <w:t xml:space="preserve"> del Anexo No. 1. del Convenio de Colaboración Administrativa en Materia Fiscal Federal.</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Vigilar el cumplimiento de las obligaciones derivadas de </w:t>
      </w:r>
      <w:smartTag w:uri="urn:schemas-microsoft-com:office:smarttags" w:element="PersonName">
        <w:smartTagPr>
          <w:attr w:name="ProductID" w:val="la Secci￳n II"/>
        </w:smartTagPr>
        <w:r w:rsidRPr="0058654D">
          <w:rPr>
            <w:rFonts w:ascii="Tahoma" w:hAnsi="Tahoma" w:cs="Tahoma"/>
            <w:lang w:val="es-MX"/>
          </w:rPr>
          <w:t>la Sección II</w:t>
        </w:r>
      </w:smartTag>
      <w:r w:rsidRPr="0058654D">
        <w:rPr>
          <w:rFonts w:ascii="Tahoma" w:hAnsi="Tahoma" w:cs="Tahoma"/>
          <w:lang w:val="es-MX"/>
        </w:rPr>
        <w:t xml:space="preserve"> del Anexo No. 1 al Convenio de Colaboración Administrativa en Materia Fiscal Federal, así como presentar a </w:t>
      </w:r>
      <w:smartTag w:uri="urn:schemas-microsoft-com:office:smarttags" w:element="PersonName">
        <w:smartTagPr>
          <w:attr w:name="ProductID" w:val="la SHCP"/>
        </w:smartTagPr>
        <w:r w:rsidRPr="0058654D">
          <w:rPr>
            <w:rFonts w:ascii="Tahoma" w:hAnsi="Tahoma" w:cs="Tahoma"/>
            <w:lang w:val="es-MX"/>
          </w:rPr>
          <w:t>la SHCP</w:t>
        </w:r>
      </w:smartTag>
      <w:r w:rsidRPr="0058654D">
        <w:rPr>
          <w:rFonts w:ascii="Tahoma" w:hAnsi="Tahoma" w:cs="Tahoma"/>
          <w:lang w:val="es-MX"/>
        </w:rPr>
        <w:t xml:space="preserve"> y a </w:t>
      </w:r>
      <w:smartTag w:uri="urn:schemas-microsoft-com:office:smarttags" w:element="PersonName">
        <w:smartTagPr>
          <w:attr w:name="ProductID" w:val="la SEMARNAT"/>
        </w:smartTagPr>
        <w:r w:rsidRPr="0058654D">
          <w:rPr>
            <w:rFonts w:ascii="Tahoma" w:hAnsi="Tahoma" w:cs="Tahoma"/>
            <w:lang w:val="es-MX"/>
          </w:rPr>
          <w:t>la SEMARNAT</w:t>
        </w:r>
      </w:smartTag>
      <w:r w:rsidRPr="0058654D">
        <w:rPr>
          <w:rFonts w:ascii="Tahoma" w:hAnsi="Tahoma" w:cs="Tahoma"/>
          <w:lang w:val="es-MX"/>
        </w:rPr>
        <w:t xml:space="preserve">, un informe trimestral sobre el desarrollo del </w:t>
      </w:r>
      <w:r w:rsidRPr="0058654D">
        <w:rPr>
          <w:rFonts w:ascii="Tahoma" w:hAnsi="Tahoma" w:cs="Tahoma"/>
          <w:lang w:val="es-MX"/>
        </w:rPr>
        <w:lastRenderedPageBreak/>
        <w:t>mismo.</w:t>
      </w:r>
    </w:p>
    <w:p w:rsidR="003A26EC" w:rsidRDefault="003A26EC">
      <w:pPr>
        <w:pStyle w:val="Textoindependiente"/>
        <w:widowControl w:val="0"/>
        <w:suppressAutoHyphens w:val="0"/>
        <w:rPr>
          <w:rFonts w:ascii="Tahoma" w:hAnsi="Tahoma" w:cs="Tahoma"/>
          <w:lang w:val="es-MX"/>
        </w:rPr>
      </w:pPr>
    </w:p>
    <w:p w:rsidR="00B109C3" w:rsidRDefault="00B109C3">
      <w:pPr>
        <w:pStyle w:val="Textoindependiente"/>
        <w:widowControl w:val="0"/>
        <w:suppressAutoHyphens w:val="0"/>
        <w:rPr>
          <w:rFonts w:ascii="Tahoma" w:hAnsi="Tahoma" w:cs="Tahoma"/>
          <w:lang w:val="es-MX"/>
        </w:rPr>
      </w:pPr>
    </w:p>
    <w:p w:rsidR="00B109C3" w:rsidRPr="0058654D" w:rsidRDefault="00B109C3">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Revisar la información escrita que debe entregarle el Municipio sobre el manejo y aplicación del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a efecto de </w:t>
      </w:r>
      <w:r w:rsidR="00BD670A">
        <w:rPr>
          <w:rFonts w:ascii="Tahoma" w:hAnsi="Tahoma" w:cs="Tahoma"/>
          <w:lang w:val="es-MX"/>
        </w:rPr>
        <w:t>formular</w:t>
      </w:r>
      <w:r w:rsidRPr="0058654D">
        <w:rPr>
          <w:rFonts w:ascii="Tahoma" w:hAnsi="Tahoma" w:cs="Tahoma"/>
          <w:lang w:val="es-MX"/>
        </w:rPr>
        <w:t>, en su caso, las observaciones procedentes en cuanto tenga conocimiento de cualquier desviación de los lineamientos establecidos al respecto.</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pStyle w:val="Textoindependiente"/>
        <w:widowControl w:val="0"/>
        <w:numPr>
          <w:ilvl w:val="0"/>
          <w:numId w:val="5"/>
        </w:numPr>
        <w:suppressAutoHyphens w:val="0"/>
        <w:rPr>
          <w:rFonts w:ascii="Tahoma" w:hAnsi="Tahoma" w:cs="Tahoma"/>
          <w:lang w:val="es-MX"/>
        </w:rPr>
      </w:pPr>
      <w:r w:rsidRPr="0058654D">
        <w:rPr>
          <w:rFonts w:ascii="Tahoma" w:hAnsi="Tahoma" w:cs="Tahoma"/>
          <w:lang w:val="es-MX"/>
        </w:rPr>
        <w:t xml:space="preserve">Comunicar al titular de </w:t>
      </w:r>
      <w:smartTag w:uri="urn:schemas-microsoft-com:office:smarttags" w:element="PersonName">
        <w:smartTagPr>
          <w:attr w:name="ProductID" w:val="la Hacienda P￺blica"/>
        </w:smartTagPr>
        <w:r w:rsidRPr="0058654D">
          <w:rPr>
            <w:rFonts w:ascii="Tahoma" w:hAnsi="Tahoma" w:cs="Tahoma"/>
            <w:lang w:val="es-MX"/>
          </w:rPr>
          <w:t>la Hacienda Pública</w:t>
        </w:r>
      </w:smartTag>
      <w:r w:rsidRPr="0058654D">
        <w:rPr>
          <w:rFonts w:ascii="Tahoma" w:hAnsi="Tahoma" w:cs="Tahoma"/>
          <w:lang w:val="es-MX"/>
        </w:rPr>
        <w:t xml:space="preserve"> del Estado, los casos en que por razones que estime justificadas, deben suspenderse las ministraciones del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al Municipio.</w:t>
      </w:r>
    </w:p>
    <w:p w:rsidR="003A26EC" w:rsidRPr="0058654D" w:rsidRDefault="003A26EC">
      <w:pPr>
        <w:pStyle w:val="Textoindependiente"/>
        <w:widowControl w:val="0"/>
        <w:tabs>
          <w:tab w:val="clear" w:pos="0"/>
        </w:tabs>
        <w:suppressAutoHyphens w:val="0"/>
        <w:ind w:left="540"/>
        <w:rPr>
          <w:rFonts w:ascii="Tahoma" w:hAnsi="Tahoma" w:cs="Tahoma"/>
          <w:b/>
          <w:bCs/>
          <w:lang w:val="es-MX"/>
        </w:rPr>
      </w:pPr>
    </w:p>
    <w:p w:rsidR="00BD670A" w:rsidRDefault="003A26EC" w:rsidP="00BD670A">
      <w:pPr>
        <w:pStyle w:val="Textoindependiente"/>
        <w:widowControl w:val="0"/>
        <w:numPr>
          <w:ilvl w:val="0"/>
          <w:numId w:val="5"/>
        </w:numPr>
        <w:suppressAutoHyphens w:val="0"/>
        <w:rPr>
          <w:rFonts w:ascii="Tahoma" w:hAnsi="Tahoma" w:cs="Tahoma"/>
        </w:rPr>
      </w:pPr>
      <w:r w:rsidRPr="0058654D">
        <w:rPr>
          <w:rFonts w:ascii="Tahoma" w:hAnsi="Tahoma" w:cs="Tahoma"/>
          <w:lang w:val="es-MX"/>
        </w:rPr>
        <w:t xml:space="preserve">Formular el dictamen por incumplimiento en el entero y rendición de la cuenta mensual comprobada y comunicar a </w:t>
      </w:r>
      <w:smartTag w:uri="urn:schemas-microsoft-com:office:smarttags" w:element="PersonName">
        <w:smartTagPr>
          <w:attr w:name="ProductID" w:val="la SHCP"/>
        </w:smartTagPr>
        <w:r w:rsidRPr="0058654D">
          <w:rPr>
            <w:rFonts w:ascii="Tahoma" w:hAnsi="Tahoma" w:cs="Tahoma"/>
            <w:lang w:val="es-MX"/>
          </w:rPr>
          <w:t>la SHCP</w:t>
        </w:r>
      </w:smartTag>
      <w:r w:rsidRPr="0058654D">
        <w:rPr>
          <w:rFonts w:ascii="Tahoma" w:hAnsi="Tahoma" w:cs="Tahoma"/>
          <w:lang w:val="es-MX"/>
        </w:rPr>
        <w:t xml:space="preserve"> el resultado del mism</w:t>
      </w:r>
      <w:r w:rsidR="00BD670A">
        <w:rPr>
          <w:rFonts w:ascii="Tahoma" w:hAnsi="Tahoma" w:cs="Tahoma"/>
          <w:lang w:val="es-MX"/>
        </w:rPr>
        <w:t xml:space="preserve">o </w:t>
      </w:r>
    </w:p>
    <w:p w:rsidR="00BD670A" w:rsidRDefault="00BD670A" w:rsidP="00BD670A">
      <w:pPr>
        <w:pStyle w:val="Textoindependiente"/>
        <w:widowControl w:val="0"/>
        <w:suppressAutoHyphens w:val="0"/>
        <w:rPr>
          <w:rFonts w:ascii="Tahoma" w:hAnsi="Tahoma" w:cs="Tahoma"/>
        </w:rPr>
      </w:pPr>
    </w:p>
    <w:p w:rsidR="003A26EC" w:rsidRPr="0058654D" w:rsidRDefault="003A26EC" w:rsidP="00BD670A">
      <w:pPr>
        <w:pStyle w:val="Textoindependiente"/>
        <w:widowControl w:val="0"/>
        <w:numPr>
          <w:ilvl w:val="0"/>
          <w:numId w:val="5"/>
        </w:numPr>
        <w:suppressAutoHyphens w:val="0"/>
        <w:rPr>
          <w:rFonts w:ascii="Tahoma" w:hAnsi="Tahoma" w:cs="Tahoma"/>
        </w:rPr>
      </w:pPr>
      <w:r w:rsidRPr="0058654D">
        <w:rPr>
          <w:rFonts w:ascii="Tahoma" w:hAnsi="Tahoma" w:cs="Tahoma"/>
        </w:rPr>
        <w:t xml:space="preserve">Aprobar la participación de los sujetos de apoyo en los proyectos aprobados, cuando así se justifique. </w:t>
      </w:r>
    </w:p>
    <w:p w:rsidR="003A26EC" w:rsidRPr="0058654D" w:rsidRDefault="003A26EC">
      <w:pPr>
        <w:pStyle w:val="Textoindependiente"/>
        <w:widowControl w:val="0"/>
        <w:suppressAutoHyphens w:val="0"/>
        <w:rPr>
          <w:rFonts w:ascii="Tahoma" w:hAnsi="Tahoma" w:cs="Tahoma"/>
        </w:rPr>
      </w:pPr>
    </w:p>
    <w:p w:rsidR="00BD670A" w:rsidRPr="00C44D71" w:rsidRDefault="003A26EC" w:rsidP="00BD670A">
      <w:pPr>
        <w:pStyle w:val="Textoindependiente"/>
        <w:widowControl w:val="0"/>
        <w:numPr>
          <w:ilvl w:val="0"/>
          <w:numId w:val="5"/>
        </w:numPr>
        <w:suppressAutoHyphens w:val="0"/>
        <w:rPr>
          <w:rFonts w:ascii="Tahoma" w:hAnsi="Tahoma" w:cs="Tahoma"/>
        </w:rPr>
      </w:pPr>
      <w:r w:rsidRPr="0058654D">
        <w:rPr>
          <w:rFonts w:ascii="Tahoma" w:hAnsi="Tahoma" w:cs="Tahoma"/>
        </w:rPr>
        <w:t>Autorizar tanto la liberación de recursos para el desarrollo de los proyectos como el cierre financiero de los mismos, a través de los finiquitos correspondientes, considerando  la  entrega de los resultados obtenidos y la evaluación de los informes técnicos y financieros.</w:t>
      </w:r>
    </w:p>
    <w:p w:rsidR="00C44D71" w:rsidRDefault="00C44D71" w:rsidP="00C44D71">
      <w:pPr>
        <w:pStyle w:val="Textoindependiente"/>
        <w:widowControl w:val="0"/>
        <w:suppressAutoHyphens w:val="0"/>
        <w:rPr>
          <w:rFonts w:ascii="Tahoma" w:hAnsi="Tahoma" w:cs="Tahoma"/>
        </w:rPr>
      </w:pPr>
    </w:p>
    <w:p w:rsidR="003A26EC" w:rsidRPr="0058654D" w:rsidRDefault="003A26EC">
      <w:pPr>
        <w:pStyle w:val="Textoindependiente"/>
        <w:widowControl w:val="0"/>
        <w:numPr>
          <w:ilvl w:val="0"/>
          <w:numId w:val="5"/>
        </w:numPr>
        <w:suppressAutoHyphens w:val="0"/>
        <w:rPr>
          <w:rFonts w:ascii="Tahoma" w:hAnsi="Tahoma" w:cs="Tahoma"/>
        </w:rPr>
      </w:pPr>
      <w:r w:rsidRPr="0058654D">
        <w:rPr>
          <w:rFonts w:ascii="Tahoma" w:hAnsi="Tahoma" w:cs="Tahoma"/>
        </w:rPr>
        <w:t xml:space="preserve">Los asuntos no previstos en las </w:t>
      </w:r>
      <w:r w:rsidR="00BD670A">
        <w:rPr>
          <w:rFonts w:ascii="Tahoma" w:hAnsi="Tahoma" w:cs="Tahoma"/>
        </w:rPr>
        <w:t xml:space="preserve">presentes </w:t>
      </w:r>
      <w:r w:rsidRPr="0058654D">
        <w:rPr>
          <w:rFonts w:ascii="Tahoma" w:hAnsi="Tahoma" w:cs="Tahoma"/>
        </w:rPr>
        <w:t>Reglas serán analizados y resueltos por el Comité.</w:t>
      </w:r>
    </w:p>
    <w:p w:rsidR="003A26EC" w:rsidRPr="0058654D" w:rsidRDefault="003A26EC">
      <w:pPr>
        <w:pStyle w:val="Textoindependiente"/>
        <w:widowControl w:val="0"/>
        <w:suppressAutoHyphens w:val="0"/>
        <w:rPr>
          <w:rFonts w:ascii="Tahoma" w:hAnsi="Tahoma" w:cs="Tahoma"/>
        </w:rPr>
      </w:pPr>
    </w:p>
    <w:p w:rsidR="003A26EC" w:rsidRPr="0058654D" w:rsidRDefault="003A26EC" w:rsidP="00B109C3">
      <w:pPr>
        <w:keepNext/>
        <w:widowControl w:val="0"/>
        <w:ind w:left="397"/>
        <w:jc w:val="both"/>
        <w:rPr>
          <w:rFonts w:ascii="Tahoma" w:hAnsi="Tahoma" w:cs="Tahoma"/>
          <w:bCs/>
        </w:rPr>
      </w:pPr>
      <w:r w:rsidRPr="0058654D">
        <w:rPr>
          <w:rFonts w:ascii="Tahoma" w:hAnsi="Tahoma" w:cs="Tahoma"/>
          <w:b/>
          <w:i/>
          <w:iCs/>
        </w:rPr>
        <w:t xml:space="preserve">13.- </w:t>
      </w:r>
      <w:r w:rsidRPr="0058654D">
        <w:rPr>
          <w:rFonts w:ascii="Tahoma" w:hAnsi="Tahoma" w:cs="Tahoma"/>
          <w:bCs/>
        </w:rPr>
        <w:t>El Comité podrá decidir la cancelación de los programas y proyectos  previamente autorizados, en los casos siguientes:</w:t>
      </w:r>
    </w:p>
    <w:p w:rsidR="003A26EC" w:rsidRPr="0058654D" w:rsidRDefault="003A26EC">
      <w:pPr>
        <w:keepNext/>
        <w:widowControl w:val="0"/>
        <w:jc w:val="both"/>
        <w:rPr>
          <w:rFonts w:ascii="Tahoma" w:hAnsi="Tahoma" w:cs="Tahoma"/>
        </w:rPr>
      </w:pPr>
    </w:p>
    <w:p w:rsidR="003A26EC" w:rsidRPr="0058654D" w:rsidRDefault="003A26EC">
      <w:pPr>
        <w:widowControl w:val="0"/>
        <w:numPr>
          <w:ilvl w:val="0"/>
          <w:numId w:val="14"/>
        </w:numPr>
        <w:jc w:val="both"/>
        <w:rPr>
          <w:rFonts w:ascii="Tahoma" w:hAnsi="Tahoma" w:cs="Tahoma"/>
        </w:rPr>
      </w:pPr>
      <w:r w:rsidRPr="0058654D">
        <w:rPr>
          <w:rFonts w:ascii="Tahoma" w:hAnsi="Tahoma" w:cs="Tahoma"/>
        </w:rPr>
        <w:t>Aplicación de recursos a destinos distintos  a la realización del proyecto.</w:t>
      </w:r>
    </w:p>
    <w:p w:rsidR="003A26EC" w:rsidRPr="0058654D" w:rsidRDefault="003A26EC">
      <w:pPr>
        <w:widowControl w:val="0"/>
        <w:jc w:val="both"/>
        <w:rPr>
          <w:rFonts w:ascii="Tahoma" w:hAnsi="Tahoma" w:cs="Tahoma"/>
        </w:rPr>
      </w:pPr>
    </w:p>
    <w:p w:rsidR="003A26EC" w:rsidRPr="0058654D" w:rsidRDefault="003A26EC">
      <w:pPr>
        <w:widowControl w:val="0"/>
        <w:numPr>
          <w:ilvl w:val="0"/>
          <w:numId w:val="14"/>
        </w:numPr>
        <w:jc w:val="both"/>
        <w:rPr>
          <w:rFonts w:ascii="Tahoma" w:hAnsi="Tahoma" w:cs="Tahoma"/>
        </w:rPr>
      </w:pPr>
      <w:r w:rsidRPr="0058654D">
        <w:rPr>
          <w:rFonts w:ascii="Tahoma" w:hAnsi="Tahoma" w:cs="Tahoma"/>
        </w:rPr>
        <w:t>No le presenten los informes correspondientes.</w:t>
      </w:r>
    </w:p>
    <w:p w:rsidR="003A26EC" w:rsidRPr="0058654D" w:rsidRDefault="003A26EC">
      <w:pPr>
        <w:widowControl w:val="0"/>
        <w:jc w:val="both"/>
        <w:rPr>
          <w:rFonts w:ascii="Tahoma" w:hAnsi="Tahoma" w:cs="Tahoma"/>
        </w:rPr>
      </w:pPr>
    </w:p>
    <w:p w:rsidR="003A26EC" w:rsidRPr="0058654D" w:rsidRDefault="00C44D71" w:rsidP="00C44D71">
      <w:pPr>
        <w:widowControl w:val="0"/>
        <w:ind w:left="708"/>
        <w:jc w:val="both"/>
        <w:rPr>
          <w:rFonts w:ascii="Tahoma" w:hAnsi="Tahoma" w:cs="Tahoma"/>
        </w:rPr>
      </w:pPr>
      <w:r>
        <w:rPr>
          <w:rFonts w:ascii="Tahoma" w:hAnsi="Tahoma" w:cs="Tahoma"/>
        </w:rPr>
        <w:t xml:space="preserve">c) </w:t>
      </w:r>
      <w:r w:rsidR="003A26EC" w:rsidRPr="0058654D">
        <w:rPr>
          <w:rFonts w:ascii="Tahoma" w:hAnsi="Tahoma" w:cs="Tahoma"/>
        </w:rPr>
        <w:t>No le brinden facilidades de acceso a la información o a las instalaciones donde se administra y desarrolla el proyecto.</w:t>
      </w:r>
    </w:p>
    <w:p w:rsidR="003A26EC" w:rsidRPr="0058654D" w:rsidRDefault="003A26EC">
      <w:pPr>
        <w:widowControl w:val="0"/>
        <w:jc w:val="both"/>
        <w:rPr>
          <w:rFonts w:ascii="Tahoma" w:hAnsi="Tahoma" w:cs="Tahoma"/>
        </w:rPr>
      </w:pPr>
    </w:p>
    <w:p w:rsidR="00C44D71" w:rsidRPr="00152CF3" w:rsidRDefault="00152CF3" w:rsidP="00152CF3">
      <w:pPr>
        <w:pStyle w:val="Prrafodelista"/>
        <w:widowControl w:val="0"/>
        <w:numPr>
          <w:ilvl w:val="0"/>
          <w:numId w:val="14"/>
        </w:numPr>
        <w:jc w:val="both"/>
        <w:rPr>
          <w:rFonts w:ascii="Tahoma" w:hAnsi="Tahoma" w:cs="Tahoma"/>
        </w:rPr>
      </w:pPr>
      <w:r>
        <w:rPr>
          <w:rFonts w:ascii="Tahoma" w:hAnsi="Tahoma" w:cs="Tahoma"/>
        </w:rPr>
        <w:t>Cuand</w:t>
      </w:r>
      <w:r w:rsidRPr="00152CF3">
        <w:rPr>
          <w:rFonts w:ascii="Tahoma" w:hAnsi="Tahoma" w:cs="Tahoma"/>
        </w:rPr>
        <w:t>o</w:t>
      </w:r>
      <w:r w:rsidR="003A26EC" w:rsidRPr="00152CF3">
        <w:rPr>
          <w:rFonts w:ascii="Tahoma" w:hAnsi="Tahoma" w:cs="Tahoma"/>
        </w:rPr>
        <w:t xml:space="preserve"> el avance del proyecto no guarde congruencia con los informes hasta ese momento presentados.</w:t>
      </w:r>
    </w:p>
    <w:p w:rsidR="003A26EC" w:rsidRPr="0058654D" w:rsidRDefault="003A26EC" w:rsidP="00C44D71">
      <w:pPr>
        <w:widowControl w:val="0"/>
        <w:ind w:left="708"/>
        <w:jc w:val="both"/>
        <w:rPr>
          <w:rFonts w:ascii="Tahoma" w:hAnsi="Tahoma" w:cs="Tahoma"/>
        </w:rPr>
      </w:pPr>
      <w:r w:rsidRPr="0058654D">
        <w:rPr>
          <w:rFonts w:ascii="Tahoma" w:hAnsi="Tahoma" w:cs="Tahoma"/>
        </w:rPr>
        <w:t xml:space="preserve">Cuando se le proporcione información falsa. </w:t>
      </w:r>
    </w:p>
    <w:p w:rsidR="003A26EC" w:rsidRPr="0058654D" w:rsidRDefault="003A26EC">
      <w:pPr>
        <w:widowControl w:val="0"/>
        <w:tabs>
          <w:tab w:val="num" w:pos="360"/>
        </w:tabs>
        <w:jc w:val="both"/>
        <w:rPr>
          <w:rFonts w:ascii="Tahoma" w:hAnsi="Tahoma" w:cs="Tahoma"/>
          <w:bCs/>
        </w:rPr>
      </w:pPr>
    </w:p>
    <w:p w:rsidR="003A26EC" w:rsidRPr="0058654D" w:rsidRDefault="003A26EC" w:rsidP="00B109C3">
      <w:pPr>
        <w:keepNext/>
        <w:widowControl w:val="0"/>
        <w:ind w:left="397"/>
        <w:jc w:val="both"/>
        <w:rPr>
          <w:rFonts w:ascii="Tahoma" w:hAnsi="Tahoma" w:cs="Tahoma"/>
        </w:rPr>
      </w:pPr>
      <w:r w:rsidRPr="0058654D">
        <w:rPr>
          <w:rFonts w:ascii="Tahoma" w:hAnsi="Tahoma" w:cs="Tahoma"/>
          <w:b/>
          <w:i/>
          <w:iCs/>
        </w:rPr>
        <w:lastRenderedPageBreak/>
        <w:t>14.-</w:t>
      </w:r>
      <w:r w:rsidRPr="0058654D">
        <w:rPr>
          <w:rFonts w:ascii="Tahoma" w:hAnsi="Tahoma" w:cs="Tahoma"/>
          <w:b/>
        </w:rPr>
        <w:t xml:space="preserve"> </w:t>
      </w:r>
      <w:r w:rsidRPr="0058654D">
        <w:rPr>
          <w:rFonts w:ascii="Tahoma" w:hAnsi="Tahoma" w:cs="Tahoma"/>
        </w:rPr>
        <w:t>El Comité formulará dictamen para que las funciones operativas de administración de los derechos del Anexo No. 1 al Convenio de Colaboración Administrativa en Materia Fiscal Federal, las ejerza el Estado en los casos siguientes:</w:t>
      </w:r>
    </w:p>
    <w:p w:rsidR="003A26EC" w:rsidRPr="0058654D" w:rsidRDefault="003A26EC">
      <w:pPr>
        <w:keepNext/>
        <w:widowControl w:val="0"/>
        <w:tabs>
          <w:tab w:val="left" w:pos="345"/>
        </w:tabs>
        <w:jc w:val="both"/>
        <w:rPr>
          <w:rFonts w:ascii="Tahoma" w:hAnsi="Tahoma" w:cs="Tahoma"/>
          <w:b/>
          <w:bCs/>
        </w:rPr>
      </w:pPr>
    </w:p>
    <w:p w:rsidR="003A26EC" w:rsidRPr="0058654D" w:rsidRDefault="003A26EC">
      <w:pPr>
        <w:widowControl w:val="0"/>
        <w:numPr>
          <w:ilvl w:val="0"/>
          <w:numId w:val="15"/>
        </w:numPr>
        <w:jc w:val="both"/>
        <w:rPr>
          <w:rFonts w:ascii="Tahoma" w:hAnsi="Tahoma" w:cs="Tahoma"/>
        </w:rPr>
      </w:pPr>
      <w:r w:rsidRPr="0058654D">
        <w:rPr>
          <w:rFonts w:ascii="Tahoma" w:hAnsi="Tahoma" w:cs="Tahoma"/>
        </w:rPr>
        <w:t xml:space="preserve">Cuando se reporten menores ingresos a los percibidos por concepto de los Derechos de </w:t>
      </w:r>
      <w:smartTag w:uri="urn:schemas-microsoft-com:office:smarttags" w:element="PersonName">
        <w:smartTagPr>
          <w:attr w:name="ProductID" w:val="la Zofemat."/>
        </w:smartTagPr>
        <w:r w:rsidRPr="0058654D">
          <w:rPr>
            <w:rFonts w:ascii="Tahoma" w:hAnsi="Tahoma" w:cs="Tahoma"/>
          </w:rPr>
          <w:t xml:space="preserve">la </w:t>
        </w:r>
        <w:proofErr w:type="spellStart"/>
        <w:r w:rsidRPr="0058654D">
          <w:rPr>
            <w:rFonts w:ascii="Tahoma" w:hAnsi="Tahoma" w:cs="Tahoma"/>
          </w:rPr>
          <w:t>Zofemat</w:t>
        </w:r>
        <w:proofErr w:type="spellEnd"/>
        <w:r w:rsidRPr="0058654D">
          <w:rPr>
            <w:rFonts w:ascii="Tahoma" w:hAnsi="Tahoma" w:cs="Tahoma"/>
          </w:rPr>
          <w:t>.</w:t>
        </w:r>
      </w:smartTag>
    </w:p>
    <w:p w:rsidR="003A26EC" w:rsidRPr="0058654D" w:rsidRDefault="003A26EC">
      <w:pPr>
        <w:widowControl w:val="0"/>
        <w:jc w:val="both"/>
        <w:rPr>
          <w:rFonts w:ascii="Tahoma" w:hAnsi="Tahoma" w:cs="Tahoma"/>
        </w:rPr>
      </w:pPr>
    </w:p>
    <w:p w:rsidR="003A26EC" w:rsidRPr="0058654D" w:rsidRDefault="003A26EC" w:rsidP="005B7DE7">
      <w:pPr>
        <w:widowControl w:val="0"/>
        <w:numPr>
          <w:ilvl w:val="0"/>
          <w:numId w:val="15"/>
        </w:numPr>
        <w:tabs>
          <w:tab w:val="left" w:pos="345"/>
        </w:tabs>
        <w:jc w:val="both"/>
        <w:rPr>
          <w:rFonts w:ascii="Tahoma" w:hAnsi="Tahoma" w:cs="Tahoma"/>
          <w:b/>
          <w:bCs/>
        </w:rPr>
      </w:pPr>
      <w:r w:rsidRPr="0058654D">
        <w:rPr>
          <w:rFonts w:ascii="Tahoma" w:hAnsi="Tahoma" w:cs="Tahoma"/>
        </w:rPr>
        <w:t xml:space="preserve">Cuando se enteren, a </w:t>
      </w:r>
      <w:smartTag w:uri="urn:schemas-microsoft-com:office:smarttags" w:element="PersonName">
        <w:smartTagPr>
          <w:attr w:name="ProductID" w:val="La Federaci￳n"/>
        </w:smartTagPr>
        <w:r w:rsidRPr="0058654D">
          <w:rPr>
            <w:rFonts w:ascii="Tahoma" w:hAnsi="Tahoma" w:cs="Tahoma"/>
          </w:rPr>
          <w:t>la Federación</w:t>
        </w:r>
      </w:smartTag>
      <w:r w:rsidRPr="0058654D">
        <w:rPr>
          <w:rFonts w:ascii="Tahoma" w:hAnsi="Tahoma" w:cs="Tahoma"/>
        </w:rPr>
        <w:t xml:space="preserve"> y al Estado, cantidades inferiores a las que le corresponde, de acuerdo a los ingresos percibidos. </w:t>
      </w:r>
    </w:p>
    <w:p w:rsidR="003A26EC" w:rsidRPr="0058654D" w:rsidRDefault="003A26EC">
      <w:pPr>
        <w:widowControl w:val="0"/>
        <w:tabs>
          <w:tab w:val="left" w:pos="345"/>
        </w:tabs>
        <w:jc w:val="both"/>
        <w:rPr>
          <w:rFonts w:ascii="Tahoma" w:hAnsi="Tahoma" w:cs="Tahoma"/>
          <w:b/>
          <w:bCs/>
        </w:rPr>
      </w:pPr>
    </w:p>
    <w:p w:rsidR="003A26EC" w:rsidRPr="0058654D" w:rsidRDefault="00C44D71" w:rsidP="00B109C3">
      <w:pPr>
        <w:keepNext/>
        <w:widowControl w:val="0"/>
        <w:numPr>
          <w:ins w:id="1" w:author="Unknown"/>
        </w:numPr>
        <w:ind w:firstLine="397"/>
        <w:jc w:val="both"/>
        <w:rPr>
          <w:ins w:id="2" w:author="ALFA" w:date="2006-09-27T18:28:00Z"/>
          <w:rFonts w:ascii="Tahoma" w:hAnsi="Tahoma" w:cs="Tahoma"/>
        </w:rPr>
      </w:pPr>
      <w:r>
        <w:rPr>
          <w:rFonts w:ascii="Tahoma" w:hAnsi="Tahoma" w:cs="Tahoma"/>
          <w:b/>
          <w:i/>
        </w:rPr>
        <w:t>15</w:t>
      </w:r>
      <w:r w:rsidR="003A26EC" w:rsidRPr="0058654D">
        <w:rPr>
          <w:rFonts w:ascii="Tahoma" w:hAnsi="Tahoma" w:cs="Tahoma"/>
          <w:b/>
          <w:i/>
        </w:rPr>
        <w:t>.-</w:t>
      </w:r>
      <w:r>
        <w:rPr>
          <w:rFonts w:ascii="Tahoma" w:hAnsi="Tahoma" w:cs="Tahoma"/>
          <w:b/>
          <w:i/>
        </w:rPr>
        <w:t xml:space="preserve"> El Presidente tendrá las siguientes funciones </w:t>
      </w:r>
    </w:p>
    <w:p w:rsidR="003A26EC" w:rsidRPr="0058654D" w:rsidRDefault="003A26EC">
      <w:pPr>
        <w:keepNext/>
        <w:widowControl w:val="0"/>
        <w:numPr>
          <w:ins w:id="3" w:author="Unknown"/>
        </w:numPr>
        <w:jc w:val="both"/>
        <w:rPr>
          <w:ins w:id="4" w:author="ALFA" w:date="2006-09-27T18:29:00Z"/>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Ser enlace entre los integrantes del Comité para el adecuado desarrollo de las sesiones;</w:t>
      </w:r>
    </w:p>
    <w:p w:rsidR="003A26EC" w:rsidRPr="00C44D71" w:rsidRDefault="003A26EC">
      <w:pPr>
        <w:jc w:val="both"/>
        <w:rPr>
          <w:ins w:id="5" w:author="ALFA" w:date="2006-09-27T18:30:00Z"/>
          <w:rFonts w:ascii="Tahoma" w:hAnsi="Tahoma" w:cs="Tahoma"/>
        </w:rPr>
      </w:pPr>
    </w:p>
    <w:p w:rsidR="003A26EC" w:rsidRDefault="00C44D71">
      <w:pPr>
        <w:numPr>
          <w:ilvl w:val="0"/>
          <w:numId w:val="6"/>
        </w:numPr>
        <w:jc w:val="both"/>
        <w:rPr>
          <w:rFonts w:ascii="Tahoma" w:hAnsi="Tahoma" w:cs="Tahoma"/>
        </w:rPr>
      </w:pPr>
      <w:r>
        <w:rPr>
          <w:rFonts w:ascii="Tahoma" w:hAnsi="Tahoma" w:cs="Tahoma"/>
        </w:rPr>
        <w:t xml:space="preserve">Elaborar la convocatoria a sesiones de trabajo de </w:t>
      </w:r>
      <w:r w:rsidR="00356BB0">
        <w:rPr>
          <w:rFonts w:ascii="Tahoma" w:hAnsi="Tahoma" w:cs="Tahoma"/>
        </w:rPr>
        <w:t>a</w:t>
      </w:r>
      <w:r>
        <w:rPr>
          <w:rFonts w:ascii="Tahoma" w:hAnsi="Tahoma" w:cs="Tahoma"/>
        </w:rPr>
        <w:t>cuerdo a las instrucciones del Presidente del Comité y someterla para su firma;</w:t>
      </w:r>
    </w:p>
    <w:p w:rsidR="00C44D71" w:rsidRPr="00C44D71" w:rsidRDefault="00C44D71" w:rsidP="00C44D71">
      <w:pPr>
        <w:jc w:val="both"/>
        <w:rPr>
          <w:ins w:id="6" w:author="ALFA" w:date="2006-09-27T18:30:00Z"/>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 xml:space="preserve">Enviar junto con la convocatoria la documentación que </w:t>
      </w:r>
      <w:r w:rsidR="00356BB0">
        <w:rPr>
          <w:rFonts w:ascii="Tahoma" w:hAnsi="Tahoma" w:cs="Tahoma"/>
        </w:rPr>
        <w:t>esté</w:t>
      </w:r>
      <w:r>
        <w:rPr>
          <w:rFonts w:ascii="Tahoma" w:hAnsi="Tahoma" w:cs="Tahoma"/>
        </w:rPr>
        <w:t xml:space="preserve"> relacionada con los asuntos que se tratarán en las sesiones del Comité, para que pueda ser previamente analizada por sus integrantes;</w:t>
      </w:r>
    </w:p>
    <w:p w:rsidR="003A26EC" w:rsidRPr="00C44D71" w:rsidRDefault="003A26EC">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Pasar lista de asistencia en las reuniones ordinarias y/o extraordinarias, a fin de verificar que haya quórum legal;</w:t>
      </w:r>
      <w:ins w:id="7" w:author="ALFA" w:date="2006-09-27T18:45:00Z">
        <w:r w:rsidR="003A26EC" w:rsidRPr="00C44D71">
          <w:rPr>
            <w:rFonts w:ascii="Tahoma" w:hAnsi="Tahoma" w:cs="Tahoma"/>
          </w:rPr>
          <w:t xml:space="preserve"> </w:t>
        </w:r>
      </w:ins>
    </w:p>
    <w:p w:rsidR="003A26EC" w:rsidRPr="00C44D71" w:rsidRDefault="003A26EC">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Dar cuenta de cada sesión, de los asuntos a tratar, conforme al orden dl día aprobado;</w:t>
      </w:r>
    </w:p>
    <w:p w:rsidR="003A26EC" w:rsidRPr="00C44D71" w:rsidRDefault="003A26EC">
      <w:pPr>
        <w:jc w:val="both"/>
        <w:rPr>
          <w:rFonts w:ascii="Tahoma" w:hAnsi="Tahoma" w:cs="Tahoma"/>
        </w:rPr>
      </w:pPr>
    </w:p>
    <w:p w:rsidR="00C44D71" w:rsidRDefault="00C44D71">
      <w:pPr>
        <w:numPr>
          <w:ilvl w:val="0"/>
          <w:numId w:val="6"/>
        </w:numPr>
        <w:jc w:val="both"/>
        <w:rPr>
          <w:rFonts w:ascii="Tahoma" w:hAnsi="Tahoma" w:cs="Tahoma"/>
        </w:rPr>
      </w:pPr>
      <w:r>
        <w:rPr>
          <w:rFonts w:ascii="Tahoma" w:hAnsi="Tahoma" w:cs="Tahoma"/>
        </w:rPr>
        <w:t>Presentar al final de cada sesión los acuerdos tomados en la misma;</w:t>
      </w:r>
    </w:p>
    <w:p w:rsidR="00C44D71" w:rsidRDefault="00C44D71" w:rsidP="00C44D71">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Formular el acta de las sesiones ordinarias y/o extraordinarias y recabar la firma de los asistentes;</w:t>
      </w:r>
    </w:p>
    <w:p w:rsidR="003A26EC" w:rsidRPr="00C44D71" w:rsidRDefault="003A26EC">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Dar seguimiento a los acuerdos del Comité, informando en cada sesión sobre el estado de los mismos;</w:t>
      </w:r>
    </w:p>
    <w:p w:rsidR="003A26EC" w:rsidRPr="00C44D71" w:rsidRDefault="003A26EC">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 xml:space="preserve">Mantener bajo su resguardo y conservación la documentación que se derive de las sesiones ordinarias y/o extraordinarias del Comité; y </w:t>
      </w:r>
    </w:p>
    <w:p w:rsidR="003A26EC" w:rsidRPr="00C44D71" w:rsidRDefault="003A26EC">
      <w:pPr>
        <w:jc w:val="both"/>
        <w:rPr>
          <w:rFonts w:ascii="Tahoma" w:hAnsi="Tahoma" w:cs="Tahoma"/>
        </w:rPr>
      </w:pPr>
    </w:p>
    <w:p w:rsidR="003A26EC" w:rsidRPr="00C44D71" w:rsidRDefault="00C44D71">
      <w:pPr>
        <w:numPr>
          <w:ilvl w:val="0"/>
          <w:numId w:val="6"/>
        </w:numPr>
        <w:jc w:val="both"/>
        <w:rPr>
          <w:rFonts w:ascii="Tahoma" w:hAnsi="Tahoma" w:cs="Tahoma"/>
        </w:rPr>
      </w:pPr>
      <w:r>
        <w:rPr>
          <w:rFonts w:ascii="Tahoma" w:hAnsi="Tahoma" w:cs="Tahoma"/>
        </w:rPr>
        <w:t xml:space="preserve">Las demás que le </w:t>
      </w:r>
      <w:r w:rsidR="003A26EC" w:rsidRPr="00C44D71">
        <w:rPr>
          <w:rFonts w:ascii="Tahoma" w:hAnsi="Tahoma" w:cs="Tahoma"/>
        </w:rPr>
        <w:t>señalen estas Reglas y que le confiera</w:t>
      </w:r>
      <w:r>
        <w:rPr>
          <w:rFonts w:ascii="Tahoma" w:hAnsi="Tahoma" w:cs="Tahoma"/>
        </w:rPr>
        <w:t xml:space="preserve"> el Comité.</w:t>
      </w:r>
    </w:p>
    <w:p w:rsidR="003A26EC" w:rsidRPr="0058654D" w:rsidRDefault="003A26EC">
      <w:pPr>
        <w:pStyle w:val="Textoindependiente"/>
        <w:widowControl w:val="0"/>
        <w:tabs>
          <w:tab w:val="clear" w:pos="1416"/>
        </w:tabs>
        <w:suppressAutoHyphens w:val="0"/>
        <w:rPr>
          <w:rFonts w:ascii="Tahoma" w:hAnsi="Tahoma" w:cs="Tahoma"/>
          <w:b/>
          <w:bCs/>
          <w:lang w:val="es-MX"/>
        </w:rPr>
      </w:pPr>
    </w:p>
    <w:p w:rsidR="003A26EC" w:rsidRPr="0058654D" w:rsidRDefault="003A26EC" w:rsidP="00B109C3">
      <w:pPr>
        <w:widowControl w:val="0"/>
        <w:ind w:left="300"/>
        <w:jc w:val="both"/>
        <w:rPr>
          <w:rFonts w:ascii="Tahoma" w:hAnsi="Tahoma" w:cs="Tahoma"/>
        </w:rPr>
      </w:pPr>
      <w:r w:rsidRPr="0058654D">
        <w:rPr>
          <w:rFonts w:ascii="Tahoma" w:hAnsi="Tahoma" w:cs="Tahoma"/>
          <w:b/>
          <w:bCs/>
          <w:i/>
        </w:rPr>
        <w:t>16.-</w:t>
      </w:r>
      <w:r w:rsidRPr="0058654D">
        <w:rPr>
          <w:rFonts w:ascii="Tahoma" w:hAnsi="Tahoma" w:cs="Tahoma"/>
        </w:rPr>
        <w:t xml:space="preserve"> El Comité no establecerá ninguna relación de carácter laboral con el personal </w:t>
      </w:r>
      <w:r w:rsidR="00B109C3">
        <w:rPr>
          <w:rFonts w:ascii="Tahoma" w:hAnsi="Tahoma" w:cs="Tahoma"/>
        </w:rPr>
        <w:t xml:space="preserve">que </w:t>
      </w:r>
      <w:r w:rsidRPr="0058654D">
        <w:rPr>
          <w:rFonts w:ascii="Tahoma" w:hAnsi="Tahoma" w:cs="Tahoma"/>
        </w:rPr>
        <w:t xml:space="preserve">se </w:t>
      </w:r>
      <w:r w:rsidR="00B109C3">
        <w:rPr>
          <w:rFonts w:ascii="Tahoma" w:hAnsi="Tahoma" w:cs="Tahoma"/>
        </w:rPr>
        <w:t xml:space="preserve">          </w:t>
      </w:r>
      <w:r w:rsidRPr="0058654D">
        <w:rPr>
          <w:rFonts w:ascii="Tahoma" w:hAnsi="Tahoma" w:cs="Tahoma"/>
        </w:rPr>
        <w:t xml:space="preserve">contrate para la realización de los proyectos. </w:t>
      </w:r>
    </w:p>
    <w:p w:rsidR="003A26EC" w:rsidRPr="0058654D" w:rsidRDefault="003A26EC">
      <w:pPr>
        <w:widowControl w:val="0"/>
        <w:jc w:val="both"/>
        <w:rPr>
          <w:rFonts w:ascii="Tahoma" w:hAnsi="Tahoma" w:cs="Tahoma"/>
        </w:rPr>
      </w:pPr>
    </w:p>
    <w:p w:rsidR="003A26EC" w:rsidRPr="0058654D" w:rsidRDefault="003A26EC" w:rsidP="00B109C3">
      <w:pPr>
        <w:widowControl w:val="0"/>
        <w:ind w:left="300"/>
        <w:jc w:val="both"/>
        <w:rPr>
          <w:rFonts w:ascii="Tahoma" w:hAnsi="Tahoma" w:cs="Tahoma"/>
        </w:rPr>
      </w:pPr>
      <w:r w:rsidRPr="0058654D">
        <w:rPr>
          <w:rFonts w:ascii="Tahoma" w:hAnsi="Tahoma" w:cs="Tahoma"/>
        </w:rPr>
        <w:t xml:space="preserve">En tal virtud, no deberá asumir ninguna responsabilidad que pudiera presentarse en </w:t>
      </w:r>
      <w:r w:rsidRPr="0058654D">
        <w:rPr>
          <w:rFonts w:ascii="Tahoma" w:hAnsi="Tahoma" w:cs="Tahoma"/>
        </w:rPr>
        <w:lastRenderedPageBreak/>
        <w:t>materia laboral.</w:t>
      </w:r>
    </w:p>
    <w:p w:rsidR="003A26EC" w:rsidRPr="0058654D" w:rsidRDefault="003A26EC">
      <w:pPr>
        <w:pStyle w:val="Textoindependiente"/>
        <w:widowControl w:val="0"/>
        <w:tabs>
          <w:tab w:val="clear" w:pos="1416"/>
        </w:tabs>
        <w:suppressAutoHyphens w:val="0"/>
        <w:rPr>
          <w:rFonts w:ascii="Tahoma" w:hAnsi="Tahoma" w:cs="Tahoma"/>
          <w:b/>
          <w:bCs/>
          <w:i/>
          <w:lang w:val="es-MX"/>
        </w:rPr>
      </w:pPr>
    </w:p>
    <w:p w:rsidR="003A26EC" w:rsidRDefault="003A26EC">
      <w:pPr>
        <w:pStyle w:val="Textoindependiente"/>
        <w:widowControl w:val="0"/>
        <w:tabs>
          <w:tab w:val="clear" w:pos="1416"/>
        </w:tabs>
        <w:suppressAutoHyphens w:val="0"/>
        <w:jc w:val="center"/>
        <w:rPr>
          <w:rFonts w:ascii="Tahoma" w:hAnsi="Tahoma" w:cs="Tahoma"/>
          <w:b/>
          <w:bCs/>
          <w:lang w:val="es-MX"/>
        </w:rPr>
      </w:pPr>
    </w:p>
    <w:p w:rsidR="00B109C3" w:rsidRDefault="00B109C3">
      <w:pPr>
        <w:pStyle w:val="Textoindependiente"/>
        <w:widowControl w:val="0"/>
        <w:tabs>
          <w:tab w:val="clear" w:pos="1416"/>
        </w:tabs>
        <w:suppressAutoHyphens w:val="0"/>
        <w:jc w:val="center"/>
        <w:rPr>
          <w:rFonts w:ascii="Tahoma" w:hAnsi="Tahoma" w:cs="Tahoma"/>
          <w:b/>
          <w:bCs/>
          <w:lang w:val="es-MX"/>
        </w:rPr>
      </w:pPr>
    </w:p>
    <w:p w:rsidR="00B109C3" w:rsidRDefault="00B109C3">
      <w:pPr>
        <w:pStyle w:val="Textoindependiente"/>
        <w:widowControl w:val="0"/>
        <w:tabs>
          <w:tab w:val="clear" w:pos="1416"/>
        </w:tabs>
        <w:suppressAutoHyphens w:val="0"/>
        <w:jc w:val="center"/>
        <w:rPr>
          <w:rFonts w:ascii="Tahoma" w:hAnsi="Tahoma" w:cs="Tahoma"/>
          <w:b/>
          <w:bCs/>
          <w:lang w:val="es-MX"/>
        </w:rPr>
      </w:pPr>
    </w:p>
    <w:p w:rsidR="00B109C3" w:rsidRDefault="00B109C3">
      <w:pPr>
        <w:pStyle w:val="Textoindependiente"/>
        <w:widowControl w:val="0"/>
        <w:tabs>
          <w:tab w:val="clear" w:pos="1416"/>
        </w:tabs>
        <w:suppressAutoHyphens w:val="0"/>
        <w:jc w:val="center"/>
        <w:rPr>
          <w:rFonts w:ascii="Tahoma" w:hAnsi="Tahoma" w:cs="Tahoma"/>
          <w:b/>
          <w:bCs/>
          <w:lang w:val="es-MX"/>
        </w:rPr>
      </w:pPr>
    </w:p>
    <w:p w:rsidR="00B109C3" w:rsidRPr="0058654D" w:rsidRDefault="00B109C3">
      <w:pPr>
        <w:pStyle w:val="Textoindependiente"/>
        <w:widowControl w:val="0"/>
        <w:tabs>
          <w:tab w:val="clear" w:pos="1416"/>
        </w:tabs>
        <w:suppressAutoHyphens w:val="0"/>
        <w:jc w:val="center"/>
        <w:rPr>
          <w:rFonts w:ascii="Tahoma" w:hAnsi="Tahoma" w:cs="Tahoma"/>
          <w:b/>
          <w:bCs/>
          <w:lang w:val="es-MX"/>
        </w:rPr>
      </w:pPr>
    </w:p>
    <w:p w:rsidR="003A26EC" w:rsidRPr="0058654D" w:rsidRDefault="003A26EC">
      <w:pPr>
        <w:pStyle w:val="Textoindependiente"/>
        <w:keepNext/>
        <w:widowControl w:val="0"/>
        <w:tabs>
          <w:tab w:val="clear" w:pos="1416"/>
        </w:tabs>
        <w:suppressAutoHyphens w:val="0"/>
        <w:jc w:val="center"/>
        <w:rPr>
          <w:rFonts w:ascii="Tahoma" w:hAnsi="Tahoma" w:cs="Tahoma"/>
          <w:b/>
          <w:bCs/>
          <w:lang w:val="es-MX"/>
        </w:rPr>
      </w:pPr>
      <w:r w:rsidRPr="0058654D">
        <w:rPr>
          <w:rFonts w:ascii="Tahoma" w:hAnsi="Tahoma" w:cs="Tahoma"/>
          <w:b/>
          <w:bCs/>
          <w:lang w:val="es-MX"/>
        </w:rPr>
        <w:t xml:space="preserve">CAPÍTULO III.- DE </w:t>
      </w:r>
      <w:smartTag w:uri="urn:schemas-microsoft-com:office:smarttags" w:element="PersonName">
        <w:smartTagPr>
          <w:attr w:name="ProductID" w:val="LA ADMINISTRACIￓN DEL"/>
        </w:smartTagPr>
        <w:r w:rsidRPr="0058654D">
          <w:rPr>
            <w:rFonts w:ascii="Tahoma" w:hAnsi="Tahoma" w:cs="Tahoma"/>
            <w:b/>
            <w:bCs/>
            <w:lang w:val="es-MX"/>
          </w:rPr>
          <w:t>LA ADMINISTRACIÓN DEL</w:t>
        </w:r>
      </w:smartTag>
      <w:r w:rsidRPr="0058654D">
        <w:rPr>
          <w:rFonts w:ascii="Tahoma" w:hAnsi="Tahoma" w:cs="Tahoma"/>
          <w:b/>
          <w:bCs/>
          <w:lang w:val="es-MX"/>
        </w:rPr>
        <w:t xml:space="preserve"> FONDO DE ZOFEMAT</w:t>
      </w:r>
    </w:p>
    <w:p w:rsidR="003A26EC" w:rsidRPr="0058654D" w:rsidRDefault="003A26EC">
      <w:pPr>
        <w:pStyle w:val="Textoindependiente"/>
        <w:keepNext/>
        <w:widowControl w:val="0"/>
        <w:tabs>
          <w:tab w:val="clear" w:pos="1416"/>
        </w:tabs>
        <w:suppressAutoHyphens w:val="0"/>
        <w:jc w:val="center"/>
        <w:rPr>
          <w:rFonts w:ascii="Tahoma" w:hAnsi="Tahoma" w:cs="Tahoma"/>
          <w:b/>
          <w:bCs/>
          <w:lang w:val="es-MX"/>
        </w:rPr>
      </w:pPr>
      <w:r w:rsidRPr="0058654D">
        <w:rPr>
          <w:rFonts w:ascii="Tahoma" w:hAnsi="Tahoma" w:cs="Tahoma"/>
          <w:b/>
          <w:bCs/>
          <w:lang w:val="es-MX"/>
        </w:rPr>
        <w:t>SECCIÓN I.- OBLIGACIONES, COMPETENCIAS Y FUNCIONAMIENTO</w:t>
      </w:r>
    </w:p>
    <w:p w:rsidR="00B109C3" w:rsidRDefault="00B109C3" w:rsidP="00B109C3">
      <w:pPr>
        <w:pStyle w:val="Textoindependiente"/>
        <w:widowControl w:val="0"/>
        <w:tabs>
          <w:tab w:val="clear" w:pos="1416"/>
        </w:tabs>
        <w:suppressAutoHyphens w:val="0"/>
        <w:ind w:left="708"/>
        <w:rPr>
          <w:rFonts w:ascii="Tahoma" w:hAnsi="Tahoma" w:cs="Tahoma"/>
          <w:b/>
          <w:bCs/>
          <w:lang w:val="es-MX"/>
        </w:rPr>
      </w:pPr>
    </w:p>
    <w:p w:rsidR="003A26EC" w:rsidRPr="0058654D" w:rsidRDefault="0071257B" w:rsidP="00B109C3">
      <w:pPr>
        <w:pStyle w:val="Textoindependiente"/>
        <w:widowControl w:val="0"/>
        <w:tabs>
          <w:tab w:val="clear" w:pos="1416"/>
        </w:tabs>
        <w:suppressAutoHyphens w:val="0"/>
        <w:ind w:left="708"/>
        <w:rPr>
          <w:rFonts w:ascii="Tahoma" w:hAnsi="Tahoma" w:cs="Tahoma"/>
          <w:lang w:val="es-MX"/>
        </w:rPr>
      </w:pPr>
      <w:r>
        <w:rPr>
          <w:rFonts w:ascii="Tahoma" w:hAnsi="Tahoma" w:cs="Tahoma"/>
          <w:b/>
          <w:bCs/>
          <w:i/>
          <w:iCs/>
          <w:lang w:val="es-MX"/>
        </w:rPr>
        <w:t>1</w:t>
      </w:r>
      <w:r w:rsidR="003A26EC" w:rsidRPr="0058654D">
        <w:rPr>
          <w:rFonts w:ascii="Tahoma" w:hAnsi="Tahoma" w:cs="Tahoma"/>
          <w:b/>
          <w:bCs/>
          <w:i/>
          <w:iCs/>
          <w:lang w:val="es-MX"/>
        </w:rPr>
        <w:t xml:space="preserve">7.- </w:t>
      </w:r>
      <w:r w:rsidR="003A26EC" w:rsidRPr="0058654D">
        <w:rPr>
          <w:rFonts w:ascii="Tahoma" w:hAnsi="Tahoma" w:cs="Tahoma"/>
          <w:lang w:val="es-MX"/>
        </w:rPr>
        <w:t xml:space="preserve">Los recursos aportados al Fondo de </w:t>
      </w:r>
      <w:proofErr w:type="spellStart"/>
      <w:r w:rsidR="003A26EC" w:rsidRPr="0058654D">
        <w:rPr>
          <w:rFonts w:ascii="Tahoma" w:hAnsi="Tahoma" w:cs="Tahoma"/>
          <w:lang w:val="es-MX"/>
        </w:rPr>
        <w:t>Zofemat</w:t>
      </w:r>
      <w:proofErr w:type="spellEnd"/>
      <w:r w:rsidR="003A26EC" w:rsidRPr="0058654D">
        <w:rPr>
          <w:rFonts w:ascii="Tahoma" w:hAnsi="Tahoma" w:cs="Tahoma"/>
          <w:lang w:val="es-MX"/>
        </w:rPr>
        <w:t xml:space="preserve"> por </w:t>
      </w:r>
      <w:smartTag w:uri="urn:schemas-microsoft-com:office:smarttags" w:element="PersonName">
        <w:smartTagPr>
          <w:attr w:name="ProductID" w:val="la SHCP"/>
        </w:smartTagPr>
        <w:r w:rsidR="003A26EC" w:rsidRPr="0058654D">
          <w:rPr>
            <w:rFonts w:ascii="Tahoma" w:hAnsi="Tahoma" w:cs="Tahoma"/>
            <w:lang w:val="es-MX"/>
          </w:rPr>
          <w:t>la SHCP</w:t>
        </w:r>
      </w:smartTag>
      <w:r w:rsidR="003A26EC" w:rsidRPr="0058654D">
        <w:rPr>
          <w:rFonts w:ascii="Tahoma" w:hAnsi="Tahoma" w:cs="Tahoma"/>
          <w:lang w:val="es-MX"/>
        </w:rPr>
        <w:t xml:space="preserve">, el Estado y el Municipio y en </w:t>
      </w:r>
      <w:r w:rsidR="00B109C3">
        <w:rPr>
          <w:rFonts w:ascii="Tahoma" w:hAnsi="Tahoma" w:cs="Tahoma"/>
          <w:lang w:val="es-MX"/>
        </w:rPr>
        <w:t xml:space="preserve">      </w:t>
      </w:r>
      <w:r w:rsidR="003A26EC" w:rsidRPr="0058654D">
        <w:rPr>
          <w:rFonts w:ascii="Tahoma" w:hAnsi="Tahoma" w:cs="Tahoma"/>
          <w:lang w:val="es-MX"/>
        </w:rPr>
        <w:t xml:space="preserve">su </w:t>
      </w:r>
      <w:r w:rsidR="00B109C3">
        <w:rPr>
          <w:rFonts w:ascii="Tahoma" w:hAnsi="Tahoma" w:cs="Tahoma"/>
          <w:lang w:val="es-MX"/>
        </w:rPr>
        <w:t xml:space="preserve">  </w:t>
      </w:r>
      <w:r w:rsidR="003A26EC" w:rsidRPr="0058654D">
        <w:rPr>
          <w:rFonts w:ascii="Tahoma" w:hAnsi="Tahoma" w:cs="Tahoma"/>
          <w:lang w:val="es-MX"/>
        </w:rPr>
        <w:t>caso, sus rendimientos, serán concentrados y administrados a más tardar el tercer día hábil posterior a la fecha en que se encuentren concentradas las tres aportaciones.</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lang w:val="es-MX"/>
        </w:rPr>
        <w:t xml:space="preserve">Se harán los </w:t>
      </w:r>
      <w:proofErr w:type="spellStart"/>
      <w:r w:rsidRPr="0058654D">
        <w:rPr>
          <w:rFonts w:ascii="Tahoma" w:hAnsi="Tahoma" w:cs="Tahoma"/>
          <w:lang w:val="es-MX"/>
        </w:rPr>
        <w:t>acreditamientos</w:t>
      </w:r>
      <w:proofErr w:type="spellEnd"/>
      <w:r w:rsidRPr="0058654D">
        <w:rPr>
          <w:rFonts w:ascii="Tahoma" w:hAnsi="Tahoma" w:cs="Tahoma"/>
          <w:lang w:val="es-MX"/>
        </w:rPr>
        <w:t xml:space="preserve"> a cargo de los mismos en los montos correspondientes en la cuenta bancaria que al efecto sea abierta a nombre del Municipio, de la cual se dispondrá en los términos que acuerde el Comité</w:t>
      </w:r>
    </w:p>
    <w:p w:rsidR="003A26EC" w:rsidRPr="0058654D" w:rsidRDefault="003A26EC">
      <w:pPr>
        <w:pStyle w:val="Textoindependiente"/>
        <w:widowControl w:val="0"/>
        <w:tabs>
          <w:tab w:val="clear" w:pos="1416"/>
        </w:tabs>
        <w:suppressAutoHyphens w:val="0"/>
        <w:rPr>
          <w:rFonts w:ascii="Tahoma" w:hAnsi="Tahoma" w:cs="Tahoma"/>
          <w:b/>
          <w:bCs/>
          <w:lang w:val="es-MX"/>
        </w:rPr>
      </w:pPr>
      <w:r w:rsidRPr="0058654D">
        <w:rPr>
          <w:rFonts w:ascii="Tahoma" w:hAnsi="Tahoma" w:cs="Tahoma"/>
          <w:lang w:val="es-MX"/>
        </w:rPr>
        <w:t>.</w:t>
      </w: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b/>
          <w:bCs/>
          <w:i/>
          <w:iCs/>
          <w:lang w:val="es-MX"/>
        </w:rPr>
        <w:t xml:space="preserve">18.- </w:t>
      </w:r>
      <w:r w:rsidRPr="0058654D">
        <w:rPr>
          <w:rFonts w:ascii="Tahoma" w:hAnsi="Tahoma" w:cs="Tahoma"/>
          <w:lang w:val="es-MX"/>
        </w:rPr>
        <w:t xml:space="preserve">Los </w:t>
      </w:r>
      <w:proofErr w:type="spellStart"/>
      <w:r w:rsidRPr="0058654D">
        <w:rPr>
          <w:rFonts w:ascii="Tahoma" w:hAnsi="Tahoma" w:cs="Tahoma"/>
          <w:lang w:val="es-MX"/>
        </w:rPr>
        <w:t>acreditamientos</w:t>
      </w:r>
      <w:proofErr w:type="spellEnd"/>
      <w:r w:rsidRPr="0058654D">
        <w:rPr>
          <w:rFonts w:ascii="Tahoma" w:hAnsi="Tahoma" w:cs="Tahoma"/>
          <w:lang w:val="es-MX"/>
        </w:rPr>
        <w:t xml:space="preserve"> a que se refiere el artículo anterior serán administrados por el Municipio para que se apliquen en los programas y proyectos  autorizados por el Comité.</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b/>
          <w:bCs/>
          <w:i/>
          <w:iCs/>
          <w:lang w:val="es-MX"/>
        </w:rPr>
        <w:t xml:space="preserve">19.- </w:t>
      </w:r>
      <w:r w:rsidRPr="0058654D">
        <w:rPr>
          <w:rFonts w:ascii="Tahoma" w:hAnsi="Tahoma" w:cs="Tahoma"/>
          <w:lang w:val="es-MX"/>
        </w:rPr>
        <w:t xml:space="preserve">La cuenta bancaria del Municipio deberá ser de tipo productivo, de liquidez inmediata y que en ningún caso implique valores de riesgo y cuyos datos deberán ser comunicados a </w:t>
      </w:r>
      <w:smartTag w:uri="urn:schemas-microsoft-com:office:smarttags" w:element="PersonName">
        <w:smartTagPr>
          <w:attr w:name="ProductID" w:val="la Hacienda P￺blica"/>
        </w:smartTagPr>
        <w:r w:rsidRPr="0058654D">
          <w:rPr>
            <w:rFonts w:ascii="Tahoma" w:hAnsi="Tahoma" w:cs="Tahoma"/>
            <w:lang w:val="es-MX"/>
          </w:rPr>
          <w:t>la Hacienda Pública</w:t>
        </w:r>
      </w:smartTag>
      <w:r w:rsidRPr="0058654D">
        <w:rPr>
          <w:rFonts w:ascii="Tahoma" w:hAnsi="Tahoma" w:cs="Tahoma"/>
          <w:lang w:val="es-MX"/>
        </w:rPr>
        <w:t xml:space="preserve"> del Estado.</w:t>
      </w:r>
    </w:p>
    <w:p w:rsidR="003A26EC" w:rsidRPr="0058654D" w:rsidRDefault="003A26EC">
      <w:pPr>
        <w:pStyle w:val="Textoindependiente"/>
        <w:widowControl w:val="0"/>
        <w:tabs>
          <w:tab w:val="clear" w:pos="1416"/>
        </w:tabs>
        <w:suppressAutoHyphens w:val="0"/>
        <w:rPr>
          <w:rFonts w:ascii="Tahoma" w:hAnsi="Tahoma" w:cs="Tahoma"/>
          <w:b/>
          <w:bCs/>
          <w:i/>
          <w:iCs/>
          <w:lang w:val="es-MX"/>
        </w:rPr>
      </w:pP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b/>
          <w:bCs/>
          <w:i/>
          <w:iCs/>
          <w:lang w:val="es-MX"/>
        </w:rPr>
        <w:t xml:space="preserve">20.- </w:t>
      </w:r>
      <w:r w:rsidRPr="0058654D">
        <w:rPr>
          <w:rFonts w:ascii="Tahoma" w:hAnsi="Tahoma" w:cs="Tahoma"/>
          <w:lang w:val="es-MX"/>
        </w:rPr>
        <w:t xml:space="preserve">La aportación que corresponde a </w:t>
      </w:r>
      <w:smartTag w:uri="urn:schemas-microsoft-com:office:smarttags" w:element="PersonName">
        <w:smartTagPr>
          <w:attr w:name="ProductID" w:val="la SHCP"/>
        </w:smartTagPr>
        <w:r w:rsidRPr="0058654D">
          <w:rPr>
            <w:rFonts w:ascii="Tahoma" w:hAnsi="Tahoma" w:cs="Tahoma"/>
            <w:lang w:val="es-MX"/>
          </w:rPr>
          <w:t>la SHCP</w:t>
        </w:r>
      </w:smartTag>
      <w:r w:rsidRPr="0058654D">
        <w:rPr>
          <w:rFonts w:ascii="Tahoma" w:hAnsi="Tahoma" w:cs="Tahoma"/>
          <w:lang w:val="es-MX"/>
        </w:rPr>
        <w:t>, se efectuará al tercer día hábil posterior a la fecha en que ésta haya recibido los incentivos que le corresponden del 10% de los ingresos recaudados por el Municipio.</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Pr="0058654D" w:rsidRDefault="003A26EC" w:rsidP="00B109C3">
      <w:pPr>
        <w:pStyle w:val="Textoindependiente"/>
        <w:widowControl w:val="0"/>
        <w:tabs>
          <w:tab w:val="clear" w:pos="708"/>
          <w:tab w:val="clear" w:pos="1416"/>
          <w:tab w:val="left" w:pos="720"/>
        </w:tabs>
        <w:suppressAutoHyphens w:val="0"/>
        <w:ind w:left="708"/>
        <w:rPr>
          <w:rFonts w:ascii="Tahoma" w:hAnsi="Tahoma" w:cs="Tahoma"/>
          <w:lang w:val="es-MX"/>
        </w:rPr>
      </w:pPr>
      <w:r w:rsidRPr="0058654D">
        <w:rPr>
          <w:rFonts w:ascii="Tahoma" w:hAnsi="Tahoma" w:cs="Tahoma"/>
          <w:b/>
          <w:bCs/>
          <w:i/>
          <w:iCs/>
          <w:lang w:val="es-MX"/>
        </w:rPr>
        <w:t xml:space="preserve">21.- </w:t>
      </w:r>
      <w:r w:rsidRPr="0058654D">
        <w:rPr>
          <w:rFonts w:ascii="Tahoma" w:hAnsi="Tahoma" w:cs="Tahoma"/>
          <w:lang w:val="es-MX"/>
        </w:rPr>
        <w:t xml:space="preserve">En el caso de que </w:t>
      </w:r>
      <w:smartTag w:uri="urn:schemas-microsoft-com:office:smarttags" w:element="PersonName">
        <w:smartTagPr>
          <w:attr w:name="ProductID" w:val="la Hacienda P￺blica"/>
        </w:smartTagPr>
        <w:r w:rsidRPr="0058654D">
          <w:rPr>
            <w:rFonts w:ascii="Tahoma" w:hAnsi="Tahoma" w:cs="Tahoma"/>
            <w:lang w:val="es-MX"/>
          </w:rPr>
          <w:t>la Hacienda Pública</w:t>
        </w:r>
      </w:smartTag>
      <w:r w:rsidRPr="0058654D">
        <w:rPr>
          <w:rFonts w:ascii="Tahoma" w:hAnsi="Tahoma" w:cs="Tahoma"/>
          <w:lang w:val="es-MX"/>
        </w:rPr>
        <w:t xml:space="preserve"> del Estado no efectúe el </w:t>
      </w:r>
      <w:proofErr w:type="spellStart"/>
      <w:r w:rsidRPr="0058654D">
        <w:rPr>
          <w:rFonts w:ascii="Tahoma" w:hAnsi="Tahoma" w:cs="Tahoma"/>
          <w:lang w:val="es-MX"/>
        </w:rPr>
        <w:t>acreditamiento</w:t>
      </w:r>
      <w:proofErr w:type="spellEnd"/>
      <w:r w:rsidRPr="0058654D">
        <w:rPr>
          <w:rFonts w:ascii="Tahoma" w:hAnsi="Tahoma" w:cs="Tahoma"/>
          <w:lang w:val="es-MX"/>
        </w:rPr>
        <w:t xml:space="preserve"> a la cuenta del Municipio, pagará mensualmente los rendimientos calculados a la tasa primaria promedio de rendimiento de los Certificados de </w:t>
      </w:r>
      <w:smartTag w:uri="urn:schemas-microsoft-com:office:smarttags" w:element="PersonName">
        <w:smartTagPr>
          <w:attr w:name="ProductID" w:val="la Tesorer￭a"/>
        </w:smartTagPr>
        <w:r w:rsidRPr="0058654D">
          <w:rPr>
            <w:rFonts w:ascii="Tahoma" w:hAnsi="Tahoma" w:cs="Tahoma"/>
            <w:lang w:val="es-MX"/>
          </w:rPr>
          <w:t>la Tesorería</w:t>
        </w:r>
      </w:smartTag>
      <w:r w:rsidRPr="0058654D">
        <w:rPr>
          <w:rFonts w:ascii="Tahoma" w:hAnsi="Tahoma" w:cs="Tahoma"/>
          <w:lang w:val="es-MX"/>
        </w:rPr>
        <w:t xml:space="preserve"> de </w:t>
      </w:r>
      <w:smartTag w:uri="urn:schemas-microsoft-com:office:smarttags" w:element="PersonName">
        <w:smartTagPr>
          <w:attr w:name="ProductID" w:val="La Federaci￳n"/>
        </w:smartTagPr>
        <w:r w:rsidRPr="0058654D">
          <w:rPr>
            <w:rFonts w:ascii="Tahoma" w:hAnsi="Tahoma" w:cs="Tahoma"/>
            <w:lang w:val="es-MX"/>
          </w:rPr>
          <w:t>la Federación</w:t>
        </w:r>
      </w:smartTag>
      <w:r w:rsidRPr="0058654D">
        <w:rPr>
          <w:rFonts w:ascii="Tahoma" w:hAnsi="Tahoma" w:cs="Tahoma"/>
          <w:lang w:val="es-MX"/>
        </w:rPr>
        <w:t xml:space="preserve"> (CETES) a plazo de 28 días correspondientes a la tasa promedio de las emisiones del mes inmediato anterior. Estos rendimientos también se acreditarán a la cuenta bancaria del Municipio y serán destinados exclusivamente para los fines del Fondo de </w:t>
      </w:r>
      <w:proofErr w:type="spellStart"/>
      <w:r w:rsidRPr="0058654D">
        <w:rPr>
          <w:rFonts w:ascii="Tahoma" w:hAnsi="Tahoma" w:cs="Tahoma"/>
          <w:lang w:val="es-MX"/>
        </w:rPr>
        <w:t>Zofemat</w:t>
      </w:r>
      <w:proofErr w:type="spellEnd"/>
      <w:r w:rsidRPr="0058654D">
        <w:rPr>
          <w:rFonts w:ascii="Tahoma" w:hAnsi="Tahoma" w:cs="Tahoma"/>
          <w:lang w:val="es-MX"/>
        </w:rPr>
        <w:t>.</w:t>
      </w:r>
    </w:p>
    <w:p w:rsidR="003A26EC" w:rsidRPr="0058654D" w:rsidRDefault="003A26EC">
      <w:pPr>
        <w:pStyle w:val="Textoindependiente"/>
        <w:widowControl w:val="0"/>
        <w:tabs>
          <w:tab w:val="clear" w:pos="708"/>
          <w:tab w:val="clear" w:pos="1416"/>
          <w:tab w:val="left" w:pos="720"/>
        </w:tabs>
        <w:suppressAutoHyphens w:val="0"/>
        <w:rPr>
          <w:rFonts w:ascii="Tahoma" w:hAnsi="Tahoma" w:cs="Tahoma"/>
          <w:lang w:val="es-MX"/>
        </w:rPr>
      </w:pP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b/>
          <w:bCs/>
          <w:i/>
          <w:iCs/>
          <w:lang w:val="es-MX"/>
        </w:rPr>
        <w:t xml:space="preserve">22.- </w:t>
      </w:r>
      <w:r w:rsidRPr="0058654D">
        <w:rPr>
          <w:rFonts w:ascii="Tahoma" w:hAnsi="Tahoma" w:cs="Tahoma"/>
          <w:lang w:val="es-MX"/>
        </w:rPr>
        <w:t xml:space="preserve">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estará constituido, una vez que se encuentren concentradas en </w:t>
      </w:r>
      <w:smartTag w:uri="urn:schemas-microsoft-com:office:smarttags" w:element="PersonName">
        <w:smartTagPr>
          <w:attr w:name="ProductID" w:val="la Hacienda P￺blica"/>
        </w:smartTagPr>
        <w:r w:rsidRPr="0058654D">
          <w:rPr>
            <w:rFonts w:ascii="Tahoma" w:hAnsi="Tahoma" w:cs="Tahoma"/>
            <w:lang w:val="es-MX"/>
          </w:rPr>
          <w:t>la Hacienda Pública</w:t>
        </w:r>
      </w:smartTag>
      <w:r w:rsidRPr="0058654D">
        <w:rPr>
          <w:rFonts w:ascii="Tahoma" w:hAnsi="Tahoma" w:cs="Tahoma"/>
          <w:lang w:val="es-MX"/>
        </w:rPr>
        <w:t xml:space="preserve"> del Estado, las aportaciones de </w:t>
      </w:r>
      <w:smartTag w:uri="urn:schemas-microsoft-com:office:smarttags" w:element="PersonName">
        <w:smartTagPr>
          <w:attr w:name="ProductID" w:val="la SHCP"/>
        </w:smartTagPr>
        <w:r w:rsidRPr="0058654D">
          <w:rPr>
            <w:rFonts w:ascii="Tahoma" w:hAnsi="Tahoma" w:cs="Tahoma"/>
            <w:lang w:val="es-MX"/>
          </w:rPr>
          <w:t>la SHCP</w:t>
        </w:r>
      </w:smartTag>
      <w:r w:rsidRPr="0058654D">
        <w:rPr>
          <w:rFonts w:ascii="Tahoma" w:hAnsi="Tahoma" w:cs="Tahoma"/>
          <w:lang w:val="es-MX"/>
        </w:rPr>
        <w:t>, del Estado y del Municipio.</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Pr="0058654D" w:rsidRDefault="003A26EC" w:rsidP="00B109C3">
      <w:pPr>
        <w:pStyle w:val="Textoindependiente"/>
        <w:widowControl w:val="0"/>
        <w:tabs>
          <w:tab w:val="clear" w:pos="1416"/>
        </w:tabs>
        <w:suppressAutoHyphens w:val="0"/>
        <w:ind w:left="708"/>
        <w:rPr>
          <w:rFonts w:ascii="Tahoma" w:hAnsi="Tahoma" w:cs="Tahoma"/>
          <w:lang w:val="es-MX"/>
        </w:rPr>
      </w:pPr>
      <w:r w:rsidRPr="0058654D">
        <w:rPr>
          <w:rFonts w:ascii="Tahoma" w:hAnsi="Tahoma" w:cs="Tahoma"/>
          <w:lang w:val="es-MX"/>
        </w:rPr>
        <w:t>Sólo a partir de su integración total se podrá disponer de él para los programas aprobados en el Comité.</w:t>
      </w:r>
    </w:p>
    <w:p w:rsidR="003A26EC" w:rsidRPr="0058654D" w:rsidRDefault="003A26EC">
      <w:pPr>
        <w:pStyle w:val="Textoindependiente"/>
        <w:widowControl w:val="0"/>
        <w:tabs>
          <w:tab w:val="clear" w:pos="1416"/>
        </w:tabs>
        <w:suppressAutoHyphens w:val="0"/>
        <w:rPr>
          <w:rFonts w:ascii="Tahoma" w:hAnsi="Tahoma" w:cs="Tahoma"/>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 xml:space="preserve">23.- </w:t>
      </w:r>
      <w:r w:rsidRPr="0058654D">
        <w:rPr>
          <w:rFonts w:ascii="Tahoma" w:hAnsi="Tahoma" w:cs="Tahoma"/>
          <w:szCs w:val="24"/>
          <w:lang w:val="es-MX"/>
        </w:rPr>
        <w:t xml:space="preserve">El Estado y el Municipio se obligan a cubrir sus respectivas aportaciones al Fondo de </w:t>
      </w:r>
      <w:proofErr w:type="spellStart"/>
      <w:r w:rsidRPr="0058654D">
        <w:rPr>
          <w:rFonts w:ascii="Tahoma" w:hAnsi="Tahoma" w:cs="Tahoma"/>
          <w:szCs w:val="24"/>
          <w:lang w:val="es-MX"/>
        </w:rPr>
        <w:lastRenderedPageBreak/>
        <w:t>Zofemat</w:t>
      </w:r>
      <w:proofErr w:type="spellEnd"/>
      <w:r w:rsidRPr="0058654D">
        <w:rPr>
          <w:rFonts w:ascii="Tahoma" w:hAnsi="Tahoma" w:cs="Tahoma"/>
          <w:szCs w:val="24"/>
          <w:lang w:val="es-MX"/>
        </w:rPr>
        <w:t xml:space="preserve"> en las fechas que fije el Comité, las cuales serán concentradas en la cuenta bancaria de </w:t>
      </w:r>
      <w:smartTag w:uri="urn:schemas-microsoft-com:office:smarttags" w:element="PersonName">
        <w:smartTagPr>
          <w:attr w:name="ProductID" w:val="la Hacienda P￺blica"/>
        </w:smartTagPr>
        <w:r w:rsidRPr="0058654D">
          <w:rPr>
            <w:rFonts w:ascii="Tahoma" w:hAnsi="Tahoma" w:cs="Tahoma"/>
            <w:szCs w:val="24"/>
            <w:lang w:val="es-MX"/>
          </w:rPr>
          <w:t>la Hacienda Pública</w:t>
        </w:r>
      </w:smartTag>
      <w:r w:rsidRPr="0058654D">
        <w:rPr>
          <w:rFonts w:ascii="Tahoma" w:hAnsi="Tahoma" w:cs="Tahoma"/>
          <w:szCs w:val="24"/>
          <w:lang w:val="es-MX"/>
        </w:rPr>
        <w:t xml:space="preserve"> </w:t>
      </w:r>
      <w:r w:rsidRPr="0058654D">
        <w:rPr>
          <w:rFonts w:ascii="Tahoma" w:hAnsi="Tahoma" w:cs="Tahoma"/>
          <w:lang w:val="es-MX"/>
        </w:rPr>
        <w:t>del Estado</w:t>
      </w:r>
      <w:r w:rsidRPr="0058654D">
        <w:rPr>
          <w:rFonts w:ascii="Tahoma" w:hAnsi="Tahoma" w:cs="Tahoma"/>
          <w:szCs w:val="24"/>
          <w:lang w:val="es-MX"/>
        </w:rPr>
        <w:t xml:space="preserve"> y recibirá las de </w:t>
      </w:r>
      <w:smartTag w:uri="urn:schemas-microsoft-com:office:smarttags" w:element="PersonName">
        <w:smartTagPr>
          <w:attr w:name="ProductID" w:val="La Federaci￳n"/>
        </w:smartTagPr>
        <w:r w:rsidRPr="0058654D">
          <w:rPr>
            <w:rFonts w:ascii="Tahoma" w:hAnsi="Tahoma" w:cs="Tahoma"/>
            <w:szCs w:val="24"/>
            <w:lang w:val="es-MX"/>
          </w:rPr>
          <w:t>la Federación</w:t>
        </w:r>
      </w:smartTag>
      <w:r w:rsidRPr="0058654D">
        <w:rPr>
          <w:rFonts w:ascii="Tahoma" w:hAnsi="Tahoma" w:cs="Tahoma"/>
          <w:szCs w:val="24"/>
          <w:lang w:val="es-MX"/>
        </w:rPr>
        <w:t xml:space="preserve"> para integrar 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pacing w:val="0"/>
          <w:szCs w:val="24"/>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 xml:space="preserve">24.- </w:t>
      </w:r>
      <w:r w:rsidRPr="0058654D">
        <w:rPr>
          <w:rFonts w:ascii="Tahoma" w:hAnsi="Tahoma" w:cs="Tahoma"/>
          <w:szCs w:val="24"/>
          <w:lang w:val="es-MX"/>
        </w:rPr>
        <w:t xml:space="preserve">El depósito por uno de los aportantes al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de un monto superior al que le corresponda, no obliga a los otros a hacerlo de la misma manera. </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szCs w:val="24"/>
          <w:lang w:val="es-MX"/>
        </w:rPr>
      </w:pPr>
      <w:r w:rsidRPr="0058654D">
        <w:rPr>
          <w:rFonts w:ascii="Tahoma" w:hAnsi="Tahoma" w:cs="Tahoma"/>
          <w:szCs w:val="24"/>
          <w:lang w:val="es-MX"/>
        </w:rPr>
        <w:t xml:space="preserve">El monto señalado en el párrafo anterior, no se considerará como parte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pero si podrá destinarse a los </w:t>
      </w:r>
      <w:r w:rsidR="0071257B">
        <w:rPr>
          <w:rFonts w:ascii="Tahoma" w:hAnsi="Tahoma" w:cs="Tahoma"/>
          <w:szCs w:val="24"/>
          <w:lang w:val="es-MX"/>
        </w:rPr>
        <w:t>programas</w:t>
      </w:r>
      <w:r w:rsidRPr="0058654D">
        <w:rPr>
          <w:rFonts w:ascii="Tahoma" w:hAnsi="Tahoma" w:cs="Tahoma"/>
          <w:szCs w:val="24"/>
          <w:lang w:val="es-MX"/>
        </w:rPr>
        <w:t xml:space="preserve"> y proyectos aprobados en el Comité.</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1416"/>
          <w:tab w:val="clear" w:pos="3540"/>
        </w:tabs>
        <w:suppressAutoHyphens w:val="0"/>
        <w:ind w:left="708"/>
        <w:rPr>
          <w:rFonts w:ascii="Tahoma" w:hAnsi="Tahoma" w:cs="Tahoma"/>
          <w:szCs w:val="24"/>
          <w:lang w:val="es-MX"/>
        </w:rPr>
      </w:pPr>
      <w:r w:rsidRPr="0058654D">
        <w:rPr>
          <w:rFonts w:ascii="Tahoma" w:hAnsi="Tahoma" w:cs="Tahoma"/>
          <w:b/>
          <w:bCs/>
          <w:i/>
          <w:iCs/>
          <w:szCs w:val="24"/>
          <w:lang w:val="es-MX"/>
        </w:rPr>
        <w:t>25.-</w:t>
      </w:r>
      <w:r w:rsidRPr="0058654D">
        <w:rPr>
          <w:rFonts w:ascii="Tahoma" w:hAnsi="Tahoma" w:cs="Tahoma"/>
          <w:i/>
          <w:iCs/>
          <w:szCs w:val="24"/>
          <w:lang w:val="es-MX"/>
        </w:rPr>
        <w:t xml:space="preserve"> </w:t>
      </w:r>
      <w:r w:rsidRPr="0058654D">
        <w:rPr>
          <w:rFonts w:ascii="Tahoma" w:hAnsi="Tahoma" w:cs="Tahoma"/>
          <w:szCs w:val="24"/>
          <w:lang w:val="es-MX"/>
        </w:rPr>
        <w:t xml:space="preserve">Los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junto con los rendimientos que hubieren generado, que durante un ejercicio fiscal no sean utilizados debido a que el municipio no haya cumplido con los programas aprobados o sean utilizados para fines distintos de los aprobados, previo dictamen del Comité que hará del conocimiento de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serán acreditados en la cuenta bancaria que al efecto sea abierta a nombre del Estado, a fin de que éste los aplique en los programas y proyectos  aprobados por el Comité. </w:t>
      </w:r>
    </w:p>
    <w:p w:rsidR="003A26EC" w:rsidRPr="0058654D" w:rsidRDefault="003A26EC">
      <w:pPr>
        <w:pStyle w:val="Textoindependiente"/>
        <w:widowControl w:val="0"/>
        <w:tabs>
          <w:tab w:val="clear" w:pos="1416"/>
          <w:tab w:val="clear" w:pos="3540"/>
        </w:tabs>
        <w:suppressAutoHyphens w:val="0"/>
        <w:rPr>
          <w:rFonts w:ascii="Tahoma" w:hAnsi="Tahoma" w:cs="Tahoma"/>
          <w:szCs w:val="24"/>
          <w:lang w:val="es-MX"/>
        </w:rPr>
      </w:pPr>
    </w:p>
    <w:p w:rsidR="003A26EC" w:rsidRPr="0058654D" w:rsidRDefault="003A26EC" w:rsidP="00B109C3">
      <w:pPr>
        <w:pStyle w:val="Textoindependiente"/>
        <w:widowControl w:val="0"/>
        <w:tabs>
          <w:tab w:val="clear" w:pos="1416"/>
          <w:tab w:val="clear" w:pos="3540"/>
        </w:tabs>
        <w:suppressAutoHyphens w:val="0"/>
        <w:ind w:left="708"/>
        <w:rPr>
          <w:rFonts w:ascii="Tahoma" w:hAnsi="Tahoma" w:cs="Tahoma"/>
          <w:szCs w:val="24"/>
          <w:lang w:val="es-MX"/>
        </w:rPr>
      </w:pPr>
      <w:r w:rsidRPr="0058654D">
        <w:rPr>
          <w:rFonts w:ascii="Tahoma" w:hAnsi="Tahoma" w:cs="Tahoma"/>
          <w:szCs w:val="24"/>
          <w:lang w:val="es-MX"/>
        </w:rPr>
        <w:t>En los casos en que el Municipio haya cumplido parcialmente con alguna de las etapas del programa aprobado, por causas no imputables al mismo y se haya terminado el ejercicio fiscal, este podrá finiquitar el proyecto, previo acuerdo del Comité.</w:t>
      </w:r>
    </w:p>
    <w:p w:rsidR="003A26EC" w:rsidRPr="0058654D" w:rsidRDefault="003A26EC">
      <w:pPr>
        <w:pStyle w:val="Textoindependiente"/>
        <w:widowControl w:val="0"/>
        <w:tabs>
          <w:tab w:val="clear" w:pos="1416"/>
          <w:tab w:val="clear" w:pos="354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 xml:space="preserve">26.- </w:t>
      </w:r>
      <w:r w:rsidRPr="0058654D">
        <w:rPr>
          <w:rFonts w:ascii="Tahoma" w:hAnsi="Tahoma" w:cs="Tahoma"/>
          <w:szCs w:val="24"/>
          <w:lang w:val="es-MX"/>
        </w:rPr>
        <w:t xml:space="preserve">Cuando el Estado asuma la administración de los derechos por el uso, goce y aprovechamiento de </w:t>
      </w:r>
      <w:smartTag w:uri="urn:schemas-microsoft-com:office:smarttags" w:element="PersonName">
        <w:smartTagPr>
          <w:attr w:name="ProductID" w:val="la Zofemat"/>
        </w:smartTagPr>
        <w:r w:rsidRPr="0058654D">
          <w:rPr>
            <w:rFonts w:ascii="Tahoma" w:hAnsi="Tahoma" w:cs="Tahoma"/>
            <w:szCs w:val="24"/>
            <w:lang w:val="es-MX"/>
          </w:rPr>
          <w:t xml:space="preserve">la </w:t>
        </w:r>
        <w:proofErr w:type="spellStart"/>
        <w:r w:rsidRPr="0058654D">
          <w:rPr>
            <w:rFonts w:ascii="Tahoma" w:hAnsi="Tahoma" w:cs="Tahoma"/>
            <w:szCs w:val="24"/>
            <w:lang w:val="es-MX"/>
          </w:rPr>
          <w:t>Zofemat</w:t>
        </w:r>
      </w:smartTag>
      <w:proofErr w:type="spellEnd"/>
      <w:r w:rsidRPr="0058654D">
        <w:rPr>
          <w:rFonts w:ascii="Tahoma" w:hAnsi="Tahoma" w:cs="Tahoma"/>
          <w:szCs w:val="24"/>
          <w:lang w:val="es-MX"/>
        </w:rPr>
        <w:t xml:space="preserve">, simultáneamente también asumirá la administración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constituido bajo las mismas condiciones establecidas en el Anexo No. 1 al Convenio de Colaboración Administrativa en Materia Fiscal Federal y en estas Reglas para la utilización de los recursos en la circunscripción territorial del Municipio correspondiente.</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 xml:space="preserve">27.- </w:t>
      </w:r>
      <w:r w:rsidRPr="0058654D">
        <w:rPr>
          <w:rFonts w:ascii="Tahoma" w:hAnsi="Tahoma" w:cs="Tahoma"/>
          <w:szCs w:val="24"/>
          <w:lang w:val="es-MX"/>
        </w:rPr>
        <w:t xml:space="preserve">En ningún caso los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podrán ser aplicados a fines distintos a los conceptos de vigilancia, administración, </w:t>
      </w:r>
      <w:r w:rsidRPr="0058654D">
        <w:rPr>
          <w:rFonts w:ascii="Tahoma" w:hAnsi="Tahoma" w:cs="Tahoma"/>
          <w:lang w:val="es-MX"/>
        </w:rPr>
        <w:t xml:space="preserve">mantenimiento, preservación y limpieza de </w:t>
      </w:r>
      <w:smartTag w:uri="urn:schemas-microsoft-com:office:smarttags" w:element="PersonName">
        <w:smartTagPr>
          <w:attr w:name="ProductID" w:val="la Zofemat"/>
        </w:smartTagPr>
        <w:r w:rsidRPr="0058654D">
          <w:rPr>
            <w:rFonts w:ascii="Tahoma" w:hAnsi="Tahoma" w:cs="Tahoma"/>
            <w:lang w:val="es-MX"/>
          </w:rPr>
          <w:t xml:space="preserve">la </w:t>
        </w:r>
        <w:proofErr w:type="spellStart"/>
        <w:r w:rsidRPr="0058654D">
          <w:rPr>
            <w:rFonts w:ascii="Tahoma" w:hAnsi="Tahoma" w:cs="Tahoma"/>
            <w:lang w:val="es-MX"/>
          </w:rPr>
          <w:t>Zofemat</w:t>
        </w:r>
      </w:smartTag>
      <w:proofErr w:type="spellEnd"/>
      <w:r w:rsidRPr="0058654D">
        <w:rPr>
          <w:rFonts w:ascii="Tahoma" w:hAnsi="Tahoma" w:cs="Tahoma"/>
          <w:lang w:val="es-MX"/>
        </w:rPr>
        <w:t>, así como a la prestación de los servicios que requiera la misma, cuyos conceptos quedaron definidos en el artículo 3 de estas Reglas.</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lang w:val="es-MX"/>
        </w:rPr>
      </w:pP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lang w:val="es-MX"/>
        </w:rPr>
      </w:pPr>
    </w:p>
    <w:p w:rsidR="003A26EC" w:rsidRPr="0058654D" w:rsidRDefault="003A26EC">
      <w:pPr>
        <w:pStyle w:val="Textoindependiente"/>
        <w:keepNext/>
        <w:widowControl w:val="0"/>
        <w:tabs>
          <w:tab w:val="clear" w:pos="708"/>
          <w:tab w:val="clear" w:pos="1416"/>
          <w:tab w:val="clear" w:pos="3540"/>
          <w:tab w:val="left" w:pos="720"/>
        </w:tabs>
        <w:suppressAutoHyphens w:val="0"/>
        <w:jc w:val="center"/>
        <w:rPr>
          <w:rFonts w:ascii="Tahoma" w:hAnsi="Tahoma" w:cs="Tahoma"/>
          <w:b/>
          <w:bCs/>
          <w:szCs w:val="24"/>
          <w:lang w:val="es-MX"/>
        </w:rPr>
      </w:pPr>
      <w:r w:rsidRPr="0058654D">
        <w:rPr>
          <w:rFonts w:ascii="Tahoma" w:hAnsi="Tahoma" w:cs="Tahoma"/>
          <w:b/>
          <w:bCs/>
          <w:szCs w:val="24"/>
          <w:lang w:val="es-MX"/>
        </w:rPr>
        <w:t xml:space="preserve">SECCIÓN II.- DE </w:t>
      </w:r>
      <w:smartTag w:uri="urn:schemas-microsoft-com:office:smarttags" w:element="PersonName">
        <w:smartTagPr>
          <w:attr w:name="ProductID" w:val="LA PROGRAMACIￓN Y"/>
        </w:smartTagPr>
        <w:r w:rsidRPr="0058654D">
          <w:rPr>
            <w:rFonts w:ascii="Tahoma" w:hAnsi="Tahoma" w:cs="Tahoma"/>
            <w:b/>
            <w:bCs/>
            <w:szCs w:val="24"/>
            <w:lang w:val="es-MX"/>
          </w:rPr>
          <w:t>LA PROGRAMACIÓN Y</w:t>
        </w:r>
      </w:smartTag>
      <w:r w:rsidRPr="0058654D">
        <w:rPr>
          <w:rFonts w:ascii="Tahoma" w:hAnsi="Tahoma" w:cs="Tahoma"/>
          <w:b/>
          <w:bCs/>
          <w:szCs w:val="24"/>
          <w:lang w:val="es-MX"/>
        </w:rPr>
        <w:t xml:space="preserve"> PRESUPUESTACIÓN ESPECÍFICA POR PROGRAMA Y PROYECTO </w:t>
      </w:r>
      <w:r w:rsidRPr="0058654D">
        <w:rPr>
          <w:rFonts w:ascii="Tahoma" w:hAnsi="Tahoma" w:cs="Tahoma"/>
          <w:b/>
          <w:bCs/>
          <w:color w:val="FF0000"/>
          <w:szCs w:val="24"/>
          <w:lang w:val="es-MX"/>
        </w:rPr>
        <w:t xml:space="preserve"> </w:t>
      </w:r>
      <w:r w:rsidRPr="0058654D">
        <w:rPr>
          <w:rFonts w:ascii="Tahoma" w:hAnsi="Tahoma" w:cs="Tahoma"/>
          <w:b/>
          <w:bCs/>
          <w:szCs w:val="24"/>
          <w:lang w:val="es-MX"/>
        </w:rPr>
        <w:t>DE ZOFEMAT</w:t>
      </w:r>
    </w:p>
    <w:p w:rsidR="003A26EC" w:rsidRDefault="003A26EC">
      <w:pPr>
        <w:pStyle w:val="Textoindependiente"/>
        <w:keepNext/>
        <w:widowControl w:val="0"/>
        <w:tabs>
          <w:tab w:val="clear" w:pos="708"/>
          <w:tab w:val="clear" w:pos="1416"/>
          <w:tab w:val="clear" w:pos="3540"/>
          <w:tab w:val="left" w:pos="720"/>
        </w:tabs>
        <w:suppressAutoHyphens w:val="0"/>
        <w:rPr>
          <w:rFonts w:ascii="Tahoma" w:hAnsi="Tahoma" w:cs="Tahoma"/>
          <w:b/>
          <w:bCs/>
          <w:szCs w:val="24"/>
          <w:lang w:val="es-MX"/>
        </w:rPr>
      </w:pPr>
    </w:p>
    <w:p w:rsidR="00B109C3" w:rsidRPr="0058654D" w:rsidRDefault="00B109C3">
      <w:pPr>
        <w:pStyle w:val="Textoindependiente"/>
        <w:keepNext/>
        <w:widowControl w:val="0"/>
        <w:tabs>
          <w:tab w:val="clear" w:pos="708"/>
          <w:tab w:val="clear" w:pos="1416"/>
          <w:tab w:val="clear" w:pos="3540"/>
          <w:tab w:val="left" w:pos="720"/>
        </w:tabs>
        <w:suppressAutoHyphens w:val="0"/>
        <w:rPr>
          <w:rFonts w:ascii="Tahoma" w:hAnsi="Tahoma" w:cs="Tahoma"/>
          <w:b/>
          <w:bCs/>
          <w:szCs w:val="24"/>
          <w:lang w:val="es-MX"/>
        </w:rPr>
      </w:pPr>
    </w:p>
    <w:p w:rsidR="003A26EC" w:rsidRPr="0058654D" w:rsidRDefault="003A26EC" w:rsidP="00B109C3">
      <w:pPr>
        <w:pStyle w:val="Textoindependiente"/>
        <w:widowControl w:val="0"/>
        <w:tabs>
          <w:tab w:val="clear" w:pos="708"/>
          <w:tab w:val="clear" w:pos="1416"/>
          <w:tab w:val="clear" w:pos="3540"/>
          <w:tab w:val="left" w:pos="720"/>
        </w:tabs>
        <w:suppressAutoHyphens w:val="0"/>
        <w:ind w:left="708"/>
        <w:rPr>
          <w:rFonts w:ascii="Tahoma" w:hAnsi="Tahoma" w:cs="Tahoma"/>
          <w:b/>
          <w:bCs/>
          <w:szCs w:val="24"/>
          <w:lang w:val="es-MX"/>
        </w:rPr>
      </w:pPr>
      <w:r w:rsidRPr="0058654D">
        <w:rPr>
          <w:rFonts w:ascii="Tahoma" w:hAnsi="Tahoma" w:cs="Tahoma"/>
          <w:b/>
          <w:bCs/>
          <w:i/>
          <w:iCs/>
          <w:lang w:val="es-MX"/>
        </w:rPr>
        <w:t xml:space="preserve">28.- </w:t>
      </w:r>
      <w:r w:rsidRPr="0058654D">
        <w:rPr>
          <w:rFonts w:ascii="Tahoma" w:hAnsi="Tahoma" w:cs="Tahoma"/>
          <w:szCs w:val="24"/>
          <w:lang w:val="es-MX"/>
        </w:rPr>
        <w:t xml:space="preserve">Las actividades de Programación y </w:t>
      </w:r>
      <w:proofErr w:type="spellStart"/>
      <w:r w:rsidRPr="0058654D">
        <w:rPr>
          <w:rFonts w:ascii="Tahoma" w:hAnsi="Tahoma" w:cs="Tahoma"/>
          <w:szCs w:val="24"/>
          <w:lang w:val="es-MX"/>
        </w:rPr>
        <w:t>Presupuestación</w:t>
      </w:r>
      <w:proofErr w:type="spellEnd"/>
      <w:r w:rsidRPr="0058654D">
        <w:rPr>
          <w:rFonts w:ascii="Tahoma" w:hAnsi="Tahoma" w:cs="Tahoma"/>
          <w:szCs w:val="24"/>
          <w:lang w:val="es-MX"/>
        </w:rPr>
        <w:t xml:space="preserve"> específica de los Programas y proyectos </w:t>
      </w:r>
      <w:r w:rsidRPr="0058654D">
        <w:rPr>
          <w:rFonts w:ascii="Tahoma" w:hAnsi="Tahoma" w:cs="Tahoma"/>
          <w:lang w:val="es-MX"/>
        </w:rPr>
        <w:t xml:space="preserve"> de d</w:t>
      </w:r>
      <w:r w:rsidRPr="0058654D">
        <w:rPr>
          <w:rFonts w:ascii="Tahoma" w:hAnsi="Tahoma" w:cs="Tahoma"/>
          <w:szCs w:val="22"/>
          <w:lang w:val="es-MX"/>
        </w:rPr>
        <w:t>elimitación, censo o inventario de las ocupaciones, ordenamiento ecológico, zonificación urbana, es decir planificación urbana del uso de la zona, inspección y vigilancia estarán a cargo del Municipio o del Estado, según sea el caso.</w:t>
      </w:r>
    </w:p>
    <w:p w:rsidR="003A26EC" w:rsidRPr="0058654D" w:rsidRDefault="003A26EC">
      <w:pPr>
        <w:pStyle w:val="Textoindependiente"/>
        <w:widowControl w:val="0"/>
        <w:tabs>
          <w:tab w:val="clear" w:pos="708"/>
          <w:tab w:val="clear" w:pos="1416"/>
          <w:tab w:val="clear" w:pos="3540"/>
          <w:tab w:val="left" w:pos="720"/>
        </w:tabs>
        <w:suppressAutoHyphens w:val="0"/>
        <w:rPr>
          <w:rFonts w:ascii="Tahoma" w:hAnsi="Tahoma" w:cs="Tahoma"/>
          <w:szCs w:val="24"/>
          <w:highlight w:val="yellow"/>
          <w:lang w:val="es-MX"/>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 xml:space="preserve">29.- </w:t>
      </w:r>
      <w:r w:rsidRPr="0058654D">
        <w:rPr>
          <w:rFonts w:ascii="Tahoma" w:hAnsi="Tahoma" w:cs="Tahoma"/>
        </w:rPr>
        <w:t xml:space="preserve">El Municipio o el Estado, según sea el caso,  deberán presentar ante el Comité para su autorización, programas y proyectos  orientados a la vigilancia, administración, </w:t>
      </w:r>
      <w:r w:rsidRPr="0058654D">
        <w:rPr>
          <w:rFonts w:ascii="Tahoma" w:hAnsi="Tahoma" w:cs="Tahoma"/>
        </w:rPr>
        <w:lastRenderedPageBreak/>
        <w:t xml:space="preserve">mantenimiento, preservación y limpieza de </w:t>
      </w:r>
      <w:smartTag w:uri="urn:schemas-microsoft-com:office:smarttags" w:element="PersonName">
        <w:smartTagPr>
          <w:attr w:name="ProductID" w:val="la Zofemat. Las"/>
        </w:smartTagPr>
        <w:r w:rsidRPr="0058654D">
          <w:rPr>
            <w:rFonts w:ascii="Tahoma" w:hAnsi="Tahoma" w:cs="Tahoma"/>
          </w:rPr>
          <w:t xml:space="preserve">la </w:t>
        </w:r>
        <w:proofErr w:type="spellStart"/>
        <w:r w:rsidRPr="0058654D">
          <w:rPr>
            <w:rFonts w:ascii="Tahoma" w:hAnsi="Tahoma" w:cs="Tahoma"/>
          </w:rPr>
          <w:t>Zofemat</w:t>
        </w:r>
        <w:proofErr w:type="spellEnd"/>
        <w:r w:rsidRPr="0058654D">
          <w:rPr>
            <w:rFonts w:ascii="Tahoma" w:hAnsi="Tahoma" w:cs="Tahoma"/>
          </w:rPr>
          <w:t>. Las</w:t>
        </w:r>
      </w:smartTag>
      <w:r w:rsidRPr="0058654D">
        <w:rPr>
          <w:rFonts w:ascii="Tahoma" w:hAnsi="Tahoma" w:cs="Tahoma"/>
        </w:rPr>
        <w:t xml:space="preserve"> adquisiciones o prestación de los servicios deberán ser los estrictamente necesarios.</w:t>
      </w:r>
    </w:p>
    <w:p w:rsidR="003A26EC" w:rsidRDefault="003A26EC">
      <w:pPr>
        <w:widowControl w:val="0"/>
        <w:jc w:val="both"/>
        <w:rPr>
          <w:rFonts w:ascii="Tahoma" w:hAnsi="Tahoma" w:cs="Tahoma"/>
        </w:rPr>
      </w:pPr>
    </w:p>
    <w:p w:rsidR="00F7539E" w:rsidRDefault="00F7539E">
      <w:pPr>
        <w:widowControl w:val="0"/>
        <w:jc w:val="both"/>
        <w:rPr>
          <w:rFonts w:ascii="Tahoma" w:hAnsi="Tahoma" w:cs="Tahoma"/>
        </w:rPr>
      </w:pPr>
    </w:p>
    <w:p w:rsidR="00F7539E" w:rsidRPr="0058654D" w:rsidRDefault="00F7539E">
      <w:pPr>
        <w:widowControl w:val="0"/>
        <w:jc w:val="both"/>
        <w:rPr>
          <w:rFonts w:ascii="Tahoma" w:hAnsi="Tahoma" w:cs="Tahoma"/>
        </w:rPr>
      </w:pPr>
    </w:p>
    <w:p w:rsidR="003A26EC" w:rsidRPr="0058654D" w:rsidRDefault="003A26EC">
      <w:pPr>
        <w:widowControl w:val="0"/>
        <w:jc w:val="both"/>
        <w:rPr>
          <w:rFonts w:ascii="Tahoma" w:hAnsi="Tahoma" w:cs="Tahoma"/>
        </w:rPr>
      </w:pPr>
    </w:p>
    <w:p w:rsidR="00B109C3" w:rsidRDefault="00B109C3">
      <w:pPr>
        <w:pStyle w:val="Textoindependiente"/>
        <w:keepNext/>
        <w:widowControl w:val="0"/>
        <w:tabs>
          <w:tab w:val="clear" w:pos="708"/>
          <w:tab w:val="clear" w:pos="3540"/>
          <w:tab w:val="left" w:pos="720"/>
        </w:tabs>
        <w:suppressAutoHyphens w:val="0"/>
        <w:jc w:val="center"/>
        <w:rPr>
          <w:rFonts w:ascii="Tahoma" w:hAnsi="Tahoma" w:cs="Tahoma"/>
          <w:b/>
          <w:bCs/>
          <w:szCs w:val="24"/>
          <w:lang w:val="es-MX"/>
        </w:rPr>
      </w:pPr>
    </w:p>
    <w:p w:rsidR="003A26EC" w:rsidRPr="0058654D" w:rsidRDefault="003A26EC">
      <w:pPr>
        <w:pStyle w:val="Textoindependiente"/>
        <w:keepNext/>
        <w:widowControl w:val="0"/>
        <w:tabs>
          <w:tab w:val="clear" w:pos="708"/>
          <w:tab w:val="clear" w:pos="3540"/>
          <w:tab w:val="left" w:pos="720"/>
        </w:tabs>
        <w:suppressAutoHyphens w:val="0"/>
        <w:jc w:val="center"/>
        <w:rPr>
          <w:rFonts w:ascii="Tahoma" w:hAnsi="Tahoma" w:cs="Tahoma"/>
          <w:b/>
          <w:bCs/>
          <w:szCs w:val="24"/>
          <w:lang w:val="es-MX"/>
        </w:rPr>
      </w:pPr>
      <w:r w:rsidRPr="0058654D">
        <w:rPr>
          <w:rFonts w:ascii="Tahoma" w:hAnsi="Tahoma" w:cs="Tahoma"/>
          <w:b/>
          <w:bCs/>
          <w:szCs w:val="24"/>
          <w:lang w:val="es-MX"/>
        </w:rPr>
        <w:t xml:space="preserve">SECCION III.- DEL ENTERO Y DE  </w:t>
      </w:r>
      <w:smartTag w:uri="urn:schemas-microsoft-com:office:smarttags" w:element="PersonName">
        <w:smartTagPr>
          <w:attr w:name="ProductID" w:val="LA RENDICIￓN DE"/>
        </w:smartTagPr>
        <w:r w:rsidRPr="0058654D">
          <w:rPr>
            <w:rFonts w:ascii="Tahoma" w:hAnsi="Tahoma" w:cs="Tahoma"/>
            <w:b/>
            <w:bCs/>
            <w:szCs w:val="24"/>
            <w:lang w:val="es-MX"/>
          </w:rPr>
          <w:t>LA RENDICIÓN DE</w:t>
        </w:r>
      </w:smartTag>
      <w:r w:rsidRPr="0058654D">
        <w:rPr>
          <w:rFonts w:ascii="Tahoma" w:hAnsi="Tahoma" w:cs="Tahoma"/>
          <w:b/>
          <w:bCs/>
          <w:szCs w:val="24"/>
          <w:lang w:val="es-MX"/>
        </w:rPr>
        <w:t xml:space="preserve"> </w:t>
      </w:r>
      <w:smartTag w:uri="urn:schemas-microsoft-com:office:smarttags" w:element="PersonName">
        <w:smartTagPr>
          <w:attr w:name="ProductID" w:val="LA CUENTA MENSUAL"/>
        </w:smartTagPr>
        <w:r w:rsidRPr="0058654D">
          <w:rPr>
            <w:rFonts w:ascii="Tahoma" w:hAnsi="Tahoma" w:cs="Tahoma"/>
            <w:b/>
            <w:bCs/>
            <w:szCs w:val="24"/>
            <w:lang w:val="es-MX"/>
          </w:rPr>
          <w:t>LA CUENTA MENSUAL</w:t>
        </w:r>
      </w:smartTag>
      <w:r w:rsidRPr="0058654D">
        <w:rPr>
          <w:rFonts w:ascii="Tahoma" w:hAnsi="Tahoma" w:cs="Tahoma"/>
          <w:b/>
          <w:bCs/>
          <w:szCs w:val="24"/>
          <w:lang w:val="es-MX"/>
        </w:rPr>
        <w:t xml:space="preserve"> COMPROBADA</w:t>
      </w:r>
    </w:p>
    <w:p w:rsidR="003A26EC" w:rsidRPr="0058654D" w:rsidRDefault="003A26EC">
      <w:pPr>
        <w:pStyle w:val="Textoindependiente"/>
        <w:keepNext/>
        <w:widowControl w:val="0"/>
        <w:tabs>
          <w:tab w:val="clear" w:pos="708"/>
          <w:tab w:val="clear" w:pos="3540"/>
          <w:tab w:val="left" w:pos="720"/>
        </w:tabs>
        <w:suppressAutoHyphens w:val="0"/>
        <w:jc w:val="center"/>
        <w:rPr>
          <w:rFonts w:ascii="Tahoma" w:hAnsi="Tahoma" w:cs="Tahoma"/>
          <w:b/>
          <w:bCs/>
          <w:szCs w:val="24"/>
          <w:lang w:val="es-MX"/>
        </w:rPr>
      </w:pPr>
    </w:p>
    <w:p w:rsidR="003A26EC" w:rsidRPr="0058654D" w:rsidRDefault="003A26EC" w:rsidP="00B109C3">
      <w:pPr>
        <w:pStyle w:val="Textoindependiente"/>
        <w:keepNext/>
        <w:widowControl w:val="0"/>
        <w:tabs>
          <w:tab w:val="clear" w:pos="708"/>
          <w:tab w:val="clear" w:pos="3540"/>
          <w:tab w:val="left" w:pos="720"/>
        </w:tabs>
        <w:suppressAutoHyphens w:val="0"/>
        <w:ind w:left="397"/>
        <w:rPr>
          <w:rFonts w:ascii="Tahoma" w:hAnsi="Tahoma" w:cs="Tahoma"/>
          <w:szCs w:val="24"/>
          <w:lang w:val="es-MX"/>
        </w:rPr>
      </w:pPr>
      <w:r w:rsidRPr="0058654D">
        <w:rPr>
          <w:rFonts w:ascii="Tahoma" w:hAnsi="Tahoma" w:cs="Tahoma"/>
          <w:b/>
          <w:bCs/>
          <w:i/>
          <w:iCs/>
          <w:szCs w:val="24"/>
          <w:lang w:val="es-MX"/>
        </w:rPr>
        <w:t>30.-</w:t>
      </w:r>
      <w:r w:rsidRPr="0058654D">
        <w:rPr>
          <w:rFonts w:ascii="Tahoma" w:hAnsi="Tahoma" w:cs="Tahoma"/>
          <w:szCs w:val="24"/>
          <w:lang w:val="es-MX"/>
        </w:rPr>
        <w:t xml:space="preserve"> Para el caso de que el Municipio sea quien administre los ingresos federales a que se refiere el Anexo No. 1 al Convenio de Colaboración Administrativa en materia Fiscal Federal, se estará a lo siguiente:</w:t>
      </w:r>
    </w:p>
    <w:p w:rsidR="003A26EC" w:rsidRPr="0058654D" w:rsidRDefault="003A26EC">
      <w:pPr>
        <w:pStyle w:val="Textoindependiente"/>
        <w:keepNext/>
        <w:widowControl w:val="0"/>
        <w:tabs>
          <w:tab w:val="clear" w:pos="708"/>
          <w:tab w:val="clear" w:pos="3540"/>
          <w:tab w:val="left" w:pos="720"/>
        </w:tabs>
        <w:suppressAutoHyphens w:val="0"/>
        <w:rPr>
          <w:rFonts w:ascii="Tahoma" w:hAnsi="Tahoma" w:cs="Tahoma"/>
          <w:szCs w:val="24"/>
          <w:lang w:val="es-MX"/>
        </w:rPr>
      </w:pPr>
    </w:p>
    <w:p w:rsidR="003A26EC" w:rsidRPr="0058654D" w:rsidRDefault="003A26EC">
      <w:pPr>
        <w:pStyle w:val="Textoindependiente"/>
        <w:widowControl w:val="0"/>
        <w:numPr>
          <w:ilvl w:val="0"/>
          <w:numId w:val="7"/>
        </w:numPr>
        <w:tabs>
          <w:tab w:val="clear" w:pos="708"/>
          <w:tab w:val="clear" w:pos="3540"/>
        </w:tabs>
        <w:suppressAutoHyphens w:val="0"/>
        <w:rPr>
          <w:rFonts w:ascii="Tahoma" w:hAnsi="Tahoma" w:cs="Tahoma"/>
          <w:szCs w:val="24"/>
          <w:lang w:val="es-MX"/>
        </w:rPr>
      </w:pPr>
      <w:r w:rsidRPr="0058654D">
        <w:rPr>
          <w:rFonts w:ascii="Tahoma" w:hAnsi="Tahoma" w:cs="Tahoma"/>
          <w:szCs w:val="24"/>
          <w:lang w:val="es-MX"/>
        </w:rPr>
        <w:t xml:space="preserve">El Municipio enterará al Estado la parte que le corresponda a éste y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dentro de los primeros 5 días del mes siguiente a aquél en que se efectuó la recaudación.</w:t>
      </w:r>
    </w:p>
    <w:p w:rsidR="003A26EC" w:rsidRPr="0058654D" w:rsidRDefault="003A26EC">
      <w:pPr>
        <w:pStyle w:val="Textoindependiente"/>
        <w:widowControl w:val="0"/>
        <w:tabs>
          <w:tab w:val="clear" w:pos="708"/>
          <w:tab w:val="clear" w:pos="3540"/>
        </w:tabs>
        <w:suppressAutoHyphens w:val="0"/>
        <w:rPr>
          <w:rFonts w:ascii="Tahoma" w:hAnsi="Tahoma" w:cs="Tahoma"/>
          <w:szCs w:val="24"/>
          <w:lang w:val="es-MX"/>
        </w:rPr>
      </w:pPr>
    </w:p>
    <w:p w:rsidR="003A26EC" w:rsidRPr="0058654D" w:rsidRDefault="003A26EC">
      <w:pPr>
        <w:pStyle w:val="Textoindependiente"/>
        <w:widowControl w:val="0"/>
        <w:numPr>
          <w:ilvl w:val="0"/>
          <w:numId w:val="7"/>
        </w:numPr>
        <w:tabs>
          <w:tab w:val="clear" w:pos="708"/>
          <w:tab w:val="clear" w:pos="3540"/>
        </w:tabs>
        <w:suppressAutoHyphens w:val="0"/>
        <w:rPr>
          <w:rFonts w:ascii="Tahoma" w:hAnsi="Tahoma" w:cs="Tahoma"/>
          <w:szCs w:val="24"/>
          <w:lang w:val="es-MX"/>
        </w:rPr>
      </w:pPr>
      <w:r w:rsidRPr="0058654D">
        <w:rPr>
          <w:rFonts w:ascii="Tahoma" w:hAnsi="Tahoma" w:cs="Tahoma"/>
          <w:szCs w:val="24"/>
          <w:lang w:val="es-MX"/>
        </w:rPr>
        <w:t xml:space="preserve">El Municipio rendirá al Estado, también dentro de los primeros 5 días del mes siguiente a aquél en que se efectuó la recaudación, cuenta de lo recaudado en su circunscripción territorial. </w:t>
      </w:r>
    </w:p>
    <w:p w:rsidR="003A26EC" w:rsidRPr="0058654D" w:rsidRDefault="003A26EC">
      <w:pPr>
        <w:pStyle w:val="Textoindependiente"/>
        <w:widowControl w:val="0"/>
        <w:tabs>
          <w:tab w:val="clear" w:pos="708"/>
          <w:tab w:val="clear" w:pos="3540"/>
        </w:tabs>
        <w:suppressAutoHyphens w:val="0"/>
        <w:rPr>
          <w:rFonts w:ascii="Tahoma" w:hAnsi="Tahoma" w:cs="Tahoma"/>
          <w:szCs w:val="24"/>
          <w:lang w:val="es-MX"/>
        </w:rPr>
      </w:pPr>
    </w:p>
    <w:p w:rsidR="003A26EC" w:rsidRPr="0058654D" w:rsidRDefault="00B109C3">
      <w:pPr>
        <w:pStyle w:val="Textoindependiente"/>
        <w:keepNext/>
        <w:widowControl w:val="0"/>
        <w:tabs>
          <w:tab w:val="clear" w:pos="708"/>
          <w:tab w:val="clear" w:pos="3540"/>
          <w:tab w:val="left" w:pos="720"/>
        </w:tabs>
        <w:suppressAutoHyphens w:val="0"/>
        <w:rPr>
          <w:rFonts w:ascii="Tahoma" w:hAnsi="Tahoma" w:cs="Tahoma"/>
          <w:szCs w:val="24"/>
          <w:lang w:val="es-MX"/>
        </w:rPr>
      </w:pPr>
      <w:r>
        <w:rPr>
          <w:rFonts w:ascii="Tahoma" w:hAnsi="Tahoma" w:cs="Tahoma"/>
          <w:b/>
          <w:bCs/>
          <w:i/>
          <w:iCs/>
          <w:szCs w:val="24"/>
          <w:lang w:val="es-MX"/>
        </w:rPr>
        <w:t xml:space="preserve">     </w:t>
      </w:r>
      <w:r w:rsidR="003A26EC" w:rsidRPr="0058654D">
        <w:rPr>
          <w:rFonts w:ascii="Tahoma" w:hAnsi="Tahoma" w:cs="Tahoma"/>
          <w:b/>
          <w:bCs/>
          <w:i/>
          <w:iCs/>
          <w:szCs w:val="24"/>
          <w:lang w:val="es-MX"/>
        </w:rPr>
        <w:t>31.-</w:t>
      </w:r>
      <w:r w:rsidR="003A26EC" w:rsidRPr="0058654D">
        <w:rPr>
          <w:rFonts w:ascii="Tahoma" w:hAnsi="Tahoma" w:cs="Tahoma"/>
          <w:szCs w:val="24"/>
          <w:lang w:val="es-MX"/>
        </w:rPr>
        <w:t xml:space="preserve"> Corresponden al Estado las siguientes obligaciones:</w:t>
      </w:r>
    </w:p>
    <w:p w:rsidR="003A26EC" w:rsidRPr="0058654D" w:rsidRDefault="003A26EC">
      <w:pPr>
        <w:pStyle w:val="Textoindependiente"/>
        <w:keepNext/>
        <w:widowControl w:val="0"/>
        <w:tabs>
          <w:tab w:val="clear" w:pos="708"/>
          <w:tab w:val="clear" w:pos="3540"/>
          <w:tab w:val="left" w:pos="720"/>
        </w:tabs>
        <w:suppressAutoHyphens w:val="0"/>
        <w:rPr>
          <w:rFonts w:ascii="Tahoma" w:hAnsi="Tahoma" w:cs="Tahoma"/>
          <w:szCs w:val="24"/>
          <w:lang w:val="es-MX"/>
        </w:rPr>
      </w:pPr>
    </w:p>
    <w:p w:rsidR="003A26EC" w:rsidRPr="0058654D" w:rsidRDefault="003A26EC">
      <w:pPr>
        <w:pStyle w:val="Textoindependiente"/>
        <w:widowControl w:val="0"/>
        <w:numPr>
          <w:ilvl w:val="0"/>
          <w:numId w:val="8"/>
        </w:numPr>
        <w:tabs>
          <w:tab w:val="clear" w:pos="708"/>
          <w:tab w:val="clear" w:pos="3540"/>
          <w:tab w:val="left" w:pos="720"/>
        </w:tabs>
        <w:suppressAutoHyphens w:val="0"/>
        <w:rPr>
          <w:rFonts w:ascii="Tahoma" w:hAnsi="Tahoma" w:cs="Tahoma"/>
          <w:szCs w:val="24"/>
          <w:lang w:val="es-MX"/>
        </w:rPr>
      </w:pPr>
      <w:r w:rsidRPr="0058654D">
        <w:rPr>
          <w:rFonts w:ascii="Tahoma" w:hAnsi="Tahoma" w:cs="Tahoma"/>
          <w:szCs w:val="24"/>
          <w:lang w:val="es-MX"/>
        </w:rPr>
        <w:t>Para el caso de que el Estado sea quien administre los ingresos federales a que se refiere el Anexo No. 1 al Convenio de Colaboración Administrativa en Materia Fiscal Federal, éste enterará al Municipio la parte que le corresponda dentro de los primeros 5 días del mes siguiente a aquél en que se efectuó la recaudación.</w:t>
      </w:r>
    </w:p>
    <w:p w:rsidR="003A26EC" w:rsidRPr="0058654D" w:rsidRDefault="003A26EC">
      <w:pPr>
        <w:pStyle w:val="Textoindependiente"/>
        <w:widowControl w:val="0"/>
        <w:tabs>
          <w:tab w:val="clear" w:pos="708"/>
          <w:tab w:val="clear" w:pos="3540"/>
        </w:tabs>
        <w:suppressAutoHyphens w:val="0"/>
        <w:ind w:left="360"/>
        <w:rPr>
          <w:rFonts w:ascii="Tahoma" w:hAnsi="Tahoma" w:cs="Tahoma"/>
          <w:szCs w:val="24"/>
          <w:lang w:val="es-MX"/>
        </w:rPr>
      </w:pPr>
    </w:p>
    <w:p w:rsidR="003A26EC" w:rsidRPr="0058654D" w:rsidRDefault="003A26EC" w:rsidP="00B109C3">
      <w:pPr>
        <w:pStyle w:val="Textoindependiente"/>
        <w:widowControl w:val="0"/>
        <w:tabs>
          <w:tab w:val="clear" w:pos="0"/>
          <w:tab w:val="clear" w:pos="708"/>
          <w:tab w:val="clear" w:pos="3540"/>
        </w:tabs>
        <w:suppressAutoHyphens w:val="0"/>
        <w:ind w:left="1105"/>
        <w:rPr>
          <w:rFonts w:ascii="Tahoma" w:hAnsi="Tahoma" w:cs="Tahoma"/>
          <w:szCs w:val="24"/>
          <w:lang w:val="es-MX"/>
        </w:rPr>
      </w:pPr>
      <w:r w:rsidRPr="0058654D">
        <w:rPr>
          <w:rFonts w:ascii="Tahoma" w:hAnsi="Tahoma" w:cs="Tahoma"/>
          <w:szCs w:val="24"/>
          <w:lang w:val="es-MX"/>
        </w:rPr>
        <w:t xml:space="preserve">Adicionalmente el Estado proporcionará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información mensual y comprobación de los pagos de las cantidades que le hubieran correspondido al Municipio.</w:t>
      </w:r>
    </w:p>
    <w:p w:rsidR="003A26EC" w:rsidRPr="0058654D" w:rsidRDefault="003A26EC">
      <w:pPr>
        <w:pStyle w:val="Textoindependiente"/>
        <w:widowControl w:val="0"/>
        <w:tabs>
          <w:tab w:val="clear" w:pos="708"/>
          <w:tab w:val="clear" w:pos="3540"/>
        </w:tabs>
        <w:suppressAutoHyphens w:val="0"/>
        <w:ind w:left="360"/>
        <w:rPr>
          <w:rFonts w:ascii="Tahoma" w:hAnsi="Tahoma" w:cs="Tahoma"/>
          <w:szCs w:val="24"/>
          <w:lang w:val="es-MX"/>
        </w:rPr>
      </w:pPr>
    </w:p>
    <w:p w:rsidR="003A26EC" w:rsidRPr="0058654D" w:rsidRDefault="003A26EC">
      <w:pPr>
        <w:pStyle w:val="Textoindependiente"/>
        <w:widowControl w:val="0"/>
        <w:numPr>
          <w:ilvl w:val="0"/>
          <w:numId w:val="8"/>
        </w:numPr>
        <w:tabs>
          <w:tab w:val="clear" w:pos="3540"/>
        </w:tabs>
        <w:suppressAutoHyphens w:val="0"/>
        <w:rPr>
          <w:rFonts w:ascii="Tahoma" w:hAnsi="Tahoma" w:cs="Tahoma"/>
          <w:szCs w:val="24"/>
          <w:lang w:val="es-MX"/>
        </w:rPr>
      </w:pPr>
      <w:r w:rsidRPr="0058654D">
        <w:rPr>
          <w:rFonts w:ascii="Tahoma" w:hAnsi="Tahoma" w:cs="Tahoma"/>
          <w:szCs w:val="24"/>
          <w:lang w:val="es-MX"/>
        </w:rPr>
        <w:t xml:space="preserve">El Estado enterará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la parte que le corresponda de la recaudación obtenida en el mes inmediato anterior, dentro de la circunscripción territorial del Municipio, a más tardar el 25 de cada mes o día hábil siguiente.</w:t>
      </w:r>
    </w:p>
    <w:p w:rsidR="003A26EC" w:rsidRPr="0058654D" w:rsidRDefault="003A26EC">
      <w:pPr>
        <w:pStyle w:val="Textoindependiente"/>
        <w:widowControl w:val="0"/>
        <w:tabs>
          <w:tab w:val="clear" w:pos="708"/>
          <w:tab w:val="clear" w:pos="3540"/>
        </w:tabs>
        <w:suppressAutoHyphens w:val="0"/>
        <w:rPr>
          <w:rFonts w:ascii="Tahoma" w:hAnsi="Tahoma" w:cs="Tahoma"/>
          <w:szCs w:val="24"/>
          <w:lang w:val="es-MX"/>
        </w:rPr>
      </w:pPr>
    </w:p>
    <w:p w:rsidR="003A26EC" w:rsidRPr="0058654D" w:rsidRDefault="003A26EC">
      <w:pPr>
        <w:pStyle w:val="Textoindependiente"/>
        <w:widowControl w:val="0"/>
        <w:numPr>
          <w:ilvl w:val="0"/>
          <w:numId w:val="8"/>
        </w:numPr>
        <w:tabs>
          <w:tab w:val="clear" w:pos="3540"/>
        </w:tabs>
        <w:suppressAutoHyphens w:val="0"/>
        <w:rPr>
          <w:rFonts w:ascii="Tahoma" w:hAnsi="Tahoma" w:cs="Tahoma"/>
          <w:szCs w:val="24"/>
          <w:lang w:val="es-MX"/>
        </w:rPr>
      </w:pPr>
      <w:r w:rsidRPr="0058654D">
        <w:rPr>
          <w:rFonts w:ascii="Tahoma" w:hAnsi="Tahoma" w:cs="Tahoma"/>
          <w:szCs w:val="24"/>
          <w:lang w:val="es-MX"/>
        </w:rPr>
        <w:t xml:space="preserve">El Estado a más tardar el 10 de cada mes o día hábil siguiente, incluirá los ingresos totales recaudados a que se refieren los artículos 211-B y 232-C de </w:t>
      </w:r>
      <w:smartTag w:uri="urn:schemas-microsoft-com:office:smarttags" w:element="PersonName">
        <w:smartTagPr>
          <w:attr w:name="ProductID" w:val="la LFD"/>
        </w:smartTagPr>
        <w:r w:rsidRPr="0058654D">
          <w:rPr>
            <w:rFonts w:ascii="Tahoma" w:hAnsi="Tahoma" w:cs="Tahoma"/>
            <w:szCs w:val="24"/>
            <w:lang w:val="es-MX"/>
          </w:rPr>
          <w:t>la LFD</w:t>
        </w:r>
      </w:smartTag>
      <w:r w:rsidRPr="0058654D">
        <w:rPr>
          <w:rFonts w:ascii="Tahoma" w:hAnsi="Tahoma" w:cs="Tahoma"/>
          <w:szCs w:val="24"/>
          <w:lang w:val="es-MX"/>
        </w:rPr>
        <w:t xml:space="preserve">, en la cuenta mensual comprobada que corresponda en los términos del Convenio de Colaboración Administrativa en Materia Fiscal Federal, que rinde a </w:t>
      </w:r>
      <w:smartTag w:uri="urn:schemas-microsoft-com:office:smarttags" w:element="PersonName">
        <w:smartTagPr>
          <w:attr w:name="ProductID" w:val="la SHCP.  Esta"/>
        </w:smartTagPr>
        <w:r w:rsidRPr="0058654D">
          <w:rPr>
            <w:rFonts w:ascii="Tahoma" w:hAnsi="Tahoma" w:cs="Tahoma"/>
            <w:szCs w:val="24"/>
            <w:lang w:val="es-MX"/>
          </w:rPr>
          <w:t>la SHCP.  Esta</w:t>
        </w:r>
      </w:smartTag>
      <w:r w:rsidRPr="0058654D">
        <w:rPr>
          <w:rFonts w:ascii="Tahoma" w:hAnsi="Tahoma" w:cs="Tahoma"/>
          <w:szCs w:val="24"/>
          <w:lang w:val="es-MX"/>
        </w:rPr>
        <w:t xml:space="preserve"> incluirá los resultados de lo recibido al último día hábil de cada mes.</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pPr>
        <w:pStyle w:val="Textoindependiente"/>
        <w:keepNext/>
        <w:widowControl w:val="0"/>
        <w:tabs>
          <w:tab w:val="clear" w:pos="708"/>
          <w:tab w:val="clear" w:pos="3540"/>
          <w:tab w:val="left" w:pos="720"/>
        </w:tabs>
        <w:suppressAutoHyphens w:val="0"/>
        <w:jc w:val="center"/>
        <w:rPr>
          <w:rFonts w:ascii="Tahoma" w:hAnsi="Tahoma" w:cs="Tahoma"/>
          <w:b/>
          <w:bCs/>
          <w:szCs w:val="24"/>
          <w:lang w:val="es-MX"/>
        </w:rPr>
      </w:pPr>
      <w:r w:rsidRPr="0058654D">
        <w:rPr>
          <w:rFonts w:ascii="Tahoma" w:hAnsi="Tahoma" w:cs="Tahoma"/>
          <w:b/>
          <w:bCs/>
          <w:szCs w:val="24"/>
          <w:lang w:val="es-MX"/>
        </w:rPr>
        <w:lastRenderedPageBreak/>
        <w:t xml:space="preserve">SECCIÓN IV. DE </w:t>
      </w:r>
      <w:smartTag w:uri="urn:schemas-microsoft-com:office:smarttags" w:element="PersonName">
        <w:smartTagPr>
          <w:attr w:name="ProductID" w:val="LA INFORMACIￓN"/>
        </w:smartTagPr>
        <w:r w:rsidRPr="0058654D">
          <w:rPr>
            <w:rFonts w:ascii="Tahoma" w:hAnsi="Tahoma" w:cs="Tahoma"/>
            <w:b/>
            <w:bCs/>
            <w:szCs w:val="24"/>
            <w:lang w:val="es-MX"/>
          </w:rPr>
          <w:t>LA INFORMACIÓN</w:t>
        </w:r>
      </w:smartTag>
    </w:p>
    <w:p w:rsidR="003A26EC" w:rsidRPr="0058654D" w:rsidRDefault="003A26EC">
      <w:pPr>
        <w:pStyle w:val="Textoindependiente"/>
        <w:keepNext/>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32.-</w:t>
      </w:r>
      <w:r w:rsidRPr="0058654D">
        <w:rPr>
          <w:rFonts w:ascii="Tahoma" w:hAnsi="Tahoma" w:cs="Tahoma"/>
          <w:szCs w:val="24"/>
          <w:lang w:val="es-MX"/>
        </w:rPr>
        <w:t xml:space="preserve"> Independientemente de lo dispuesto en </w:t>
      </w:r>
      <w:smartTag w:uri="urn:schemas-microsoft-com:office:smarttags" w:element="PersonName">
        <w:smartTagPr>
          <w:attr w:name="ProductID" w:val="la Secci￳n"/>
        </w:smartTagPr>
        <w:r w:rsidRPr="0058654D">
          <w:rPr>
            <w:rFonts w:ascii="Tahoma" w:hAnsi="Tahoma" w:cs="Tahoma"/>
            <w:szCs w:val="24"/>
            <w:lang w:val="es-MX"/>
          </w:rPr>
          <w:t>la Sección</w:t>
        </w:r>
      </w:smartTag>
      <w:r w:rsidRPr="0058654D">
        <w:rPr>
          <w:rFonts w:ascii="Tahoma" w:hAnsi="Tahoma" w:cs="Tahoma"/>
          <w:szCs w:val="24"/>
          <w:lang w:val="es-MX"/>
        </w:rPr>
        <w:t xml:space="preserve"> anterior, el Municipio informará al Estado y éste a su vez presentará a </w:t>
      </w:r>
      <w:smartTag w:uri="urn:schemas-microsoft-com:office:smarttags" w:element="PersonName">
        <w:smartTagPr>
          <w:attr w:name="ProductID" w:val="la SEMARNAT"/>
        </w:smartTagPr>
        <w:r w:rsidRPr="0058654D">
          <w:rPr>
            <w:rFonts w:ascii="Tahoma" w:hAnsi="Tahoma" w:cs="Tahoma"/>
            <w:szCs w:val="24"/>
            <w:lang w:val="es-MX"/>
          </w:rPr>
          <w:t>la SEMARNAT</w:t>
        </w:r>
      </w:smartTag>
      <w:r w:rsidRPr="0058654D">
        <w:rPr>
          <w:rFonts w:ascii="Tahoma" w:hAnsi="Tahoma" w:cs="Tahoma"/>
          <w:szCs w:val="24"/>
          <w:lang w:val="es-MX"/>
        </w:rPr>
        <w:t xml:space="preserve">, un informe trimestral que incluya el monto total del ingreso percibido y las actividades llevadas a cabo en </w:t>
      </w:r>
      <w:smartTag w:uri="urn:schemas-microsoft-com:office:smarttags" w:element="PersonName">
        <w:smartTagPr>
          <w:attr w:name="ProductID" w:val="la Zofemat."/>
        </w:smartTagPr>
        <w:r w:rsidRPr="0058654D">
          <w:rPr>
            <w:rFonts w:ascii="Tahoma" w:hAnsi="Tahoma" w:cs="Tahoma"/>
            <w:szCs w:val="24"/>
            <w:lang w:val="es-MX"/>
          </w:rPr>
          <w:t xml:space="preserve">la </w:t>
        </w:r>
        <w:proofErr w:type="spellStart"/>
        <w:r w:rsidRPr="0058654D">
          <w:rPr>
            <w:rFonts w:ascii="Tahoma" w:hAnsi="Tahoma" w:cs="Tahoma"/>
            <w:szCs w:val="24"/>
            <w:lang w:val="es-MX"/>
          </w:rPr>
          <w:t>Zofemat</w:t>
        </w:r>
        <w:proofErr w:type="spellEnd"/>
        <w:r w:rsidRPr="0058654D">
          <w:rPr>
            <w:rFonts w:ascii="Tahoma" w:hAnsi="Tahoma" w:cs="Tahoma"/>
            <w:szCs w:val="24"/>
            <w:lang w:val="es-MX"/>
          </w:rPr>
          <w:t>.</w:t>
        </w:r>
      </w:smartTag>
    </w:p>
    <w:p w:rsidR="003A26EC"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B109C3" w:rsidRDefault="00B109C3">
      <w:pPr>
        <w:pStyle w:val="Textoindependiente"/>
        <w:widowControl w:val="0"/>
        <w:tabs>
          <w:tab w:val="clear" w:pos="708"/>
          <w:tab w:val="clear" w:pos="3540"/>
          <w:tab w:val="left" w:pos="720"/>
        </w:tabs>
        <w:suppressAutoHyphens w:val="0"/>
        <w:rPr>
          <w:rFonts w:ascii="Tahoma" w:hAnsi="Tahoma" w:cs="Tahoma"/>
          <w:szCs w:val="24"/>
          <w:lang w:val="es-MX"/>
        </w:rPr>
      </w:pPr>
    </w:p>
    <w:p w:rsidR="00B109C3" w:rsidRDefault="00B109C3">
      <w:pPr>
        <w:pStyle w:val="Textoindependiente"/>
        <w:widowControl w:val="0"/>
        <w:tabs>
          <w:tab w:val="clear" w:pos="708"/>
          <w:tab w:val="clear" w:pos="3540"/>
          <w:tab w:val="left" w:pos="720"/>
        </w:tabs>
        <w:suppressAutoHyphens w:val="0"/>
        <w:rPr>
          <w:rFonts w:ascii="Tahoma" w:hAnsi="Tahoma" w:cs="Tahoma"/>
          <w:szCs w:val="24"/>
          <w:lang w:val="es-MX"/>
        </w:rPr>
      </w:pPr>
    </w:p>
    <w:p w:rsidR="00B109C3" w:rsidRPr="0058654D" w:rsidRDefault="00B109C3">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33.-</w:t>
      </w:r>
      <w:r w:rsidRPr="0058654D">
        <w:rPr>
          <w:rFonts w:ascii="Tahoma" w:hAnsi="Tahoma" w:cs="Tahoma"/>
          <w:szCs w:val="24"/>
          <w:lang w:val="es-MX"/>
        </w:rPr>
        <w:t xml:space="preserve"> El Municipio y, en su caso, el Estado, turnarán a </w:t>
      </w:r>
      <w:smartTag w:uri="urn:schemas-microsoft-com:office:smarttags" w:element="PersonName">
        <w:smartTagPr>
          <w:attr w:name="ProductID" w:val="la Unidad"/>
        </w:smartTagPr>
        <w:r w:rsidRPr="0058654D">
          <w:rPr>
            <w:rFonts w:ascii="Tahoma" w:hAnsi="Tahoma" w:cs="Tahoma"/>
            <w:szCs w:val="24"/>
            <w:lang w:val="es-MX"/>
          </w:rPr>
          <w:t>la Unidad</w:t>
        </w:r>
      </w:smartTag>
      <w:r w:rsidRPr="0058654D">
        <w:rPr>
          <w:rFonts w:ascii="Tahoma" w:hAnsi="Tahoma" w:cs="Tahoma"/>
          <w:szCs w:val="24"/>
          <w:lang w:val="es-MX"/>
        </w:rPr>
        <w:t xml:space="preserve"> de Coordinación con Entidades Federativas de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copia del informe que incluyan en </w:t>
      </w:r>
      <w:smartTag w:uri="urn:schemas-microsoft-com:office:smarttags" w:element="PersonName">
        <w:smartTagPr>
          <w:attr w:name="ProductID" w:val="la Cuenta"/>
        </w:smartTagPr>
        <w:r w:rsidRPr="0058654D">
          <w:rPr>
            <w:rFonts w:ascii="Tahoma" w:hAnsi="Tahoma" w:cs="Tahoma"/>
            <w:szCs w:val="24"/>
            <w:lang w:val="es-MX"/>
          </w:rPr>
          <w:t>la Cuenta</w:t>
        </w:r>
      </w:smartTag>
      <w:r w:rsidRPr="0058654D">
        <w:rPr>
          <w:rFonts w:ascii="Tahoma" w:hAnsi="Tahoma" w:cs="Tahoma"/>
          <w:szCs w:val="24"/>
          <w:lang w:val="es-MX"/>
        </w:rPr>
        <w:t xml:space="preserve"> de </w:t>
      </w:r>
      <w:smartTag w:uri="urn:schemas-microsoft-com:office:smarttags" w:element="PersonName">
        <w:smartTagPr>
          <w:attr w:name="ProductID" w:val="la Hacienda P￺blica"/>
        </w:smartTagPr>
        <w:r w:rsidRPr="0058654D">
          <w:rPr>
            <w:rFonts w:ascii="Tahoma" w:hAnsi="Tahoma" w:cs="Tahoma"/>
            <w:szCs w:val="24"/>
            <w:lang w:val="es-MX"/>
          </w:rPr>
          <w:t>la Hacienda Pública</w:t>
        </w:r>
      </w:smartTag>
      <w:r w:rsidRPr="0058654D">
        <w:rPr>
          <w:rFonts w:ascii="Tahoma" w:hAnsi="Tahoma" w:cs="Tahoma"/>
          <w:szCs w:val="24"/>
          <w:lang w:val="es-MX"/>
        </w:rPr>
        <w:t xml:space="preserve"> que anualmente rinden a </w:t>
      </w:r>
      <w:smartTag w:uri="urn:schemas-microsoft-com:office:smarttags" w:element="PersonName">
        <w:smartTagPr>
          <w:attr w:name="ProductID" w:val="la H. Legislatura"/>
        </w:smartTagPr>
        <w:r w:rsidRPr="0058654D">
          <w:rPr>
            <w:rFonts w:ascii="Tahoma" w:hAnsi="Tahoma" w:cs="Tahoma"/>
            <w:szCs w:val="24"/>
            <w:lang w:val="es-MX"/>
          </w:rPr>
          <w:t>la H. Legislatura</w:t>
        </w:r>
      </w:smartTag>
      <w:r w:rsidRPr="0058654D">
        <w:rPr>
          <w:rFonts w:ascii="Tahoma" w:hAnsi="Tahoma" w:cs="Tahoma"/>
          <w:szCs w:val="24"/>
          <w:lang w:val="es-MX"/>
        </w:rPr>
        <w:t xml:space="preserve"> Local, sobre la aplicación de los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34.-</w:t>
      </w:r>
      <w:r w:rsidRPr="0058654D">
        <w:rPr>
          <w:rFonts w:ascii="Tahoma" w:hAnsi="Tahoma" w:cs="Tahoma"/>
          <w:szCs w:val="24"/>
          <w:lang w:val="es-MX"/>
        </w:rPr>
        <w:t xml:space="preserve"> El Municipio y, en su caso, el Estado, informarán al Comité, trimestralmente y siempre que se le requiera, sobre el desarrollo de los programas aprobados y la aplicación de los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y presentarán los estados de las cuentas bancarias en las que sean depositados los recursos de dicho fondo.</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35.-</w:t>
      </w:r>
      <w:r w:rsidRPr="0058654D">
        <w:rPr>
          <w:rFonts w:ascii="Tahoma" w:hAnsi="Tahoma" w:cs="Tahoma"/>
          <w:szCs w:val="24"/>
          <w:lang w:val="es-MX"/>
        </w:rPr>
        <w:t xml:space="preserve"> Cuando el Estado acuerde expresamente con el Municipio  ejercer en forma directa las facultades operativas de administración de los ingresos federales coordinados a que se refiere el Anexo No. 1 al Convenio de Colaboración Administrativa en Materia Fiscal Federal</w:t>
      </w:r>
      <w:r w:rsidRPr="0058654D">
        <w:rPr>
          <w:rFonts w:ascii="Tahoma" w:hAnsi="Tahoma" w:cs="Tahoma"/>
        </w:rPr>
        <w:t>,</w:t>
      </w:r>
      <w:r w:rsidRPr="0058654D">
        <w:rPr>
          <w:rFonts w:ascii="Tahoma" w:hAnsi="Tahoma" w:cs="Tahoma"/>
          <w:szCs w:val="24"/>
          <w:lang w:val="es-MX"/>
        </w:rPr>
        <w:t xml:space="preserve"> aquél remitirá a </w:t>
      </w:r>
      <w:smartTag w:uri="urn:schemas-microsoft-com:office:smarttags" w:element="PersonName">
        <w:smartTagPr>
          <w:attr w:name="ProductID" w:val="la Unidad"/>
        </w:smartTagPr>
        <w:r w:rsidRPr="0058654D">
          <w:rPr>
            <w:rFonts w:ascii="Tahoma" w:hAnsi="Tahoma" w:cs="Tahoma"/>
            <w:szCs w:val="24"/>
            <w:lang w:val="es-MX"/>
          </w:rPr>
          <w:t>la Unidad</w:t>
        </w:r>
      </w:smartTag>
      <w:r w:rsidRPr="0058654D">
        <w:rPr>
          <w:rFonts w:ascii="Tahoma" w:hAnsi="Tahoma" w:cs="Tahoma"/>
          <w:szCs w:val="24"/>
          <w:lang w:val="es-MX"/>
        </w:rPr>
        <w:t xml:space="preserve"> de Coordinación con Entidades Federativas de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la publicación de dicho acuerdo en el órgano de difusión oficial del Estado.</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36.-</w:t>
      </w:r>
      <w:r w:rsidRPr="0058654D">
        <w:rPr>
          <w:rFonts w:ascii="Tahoma" w:hAnsi="Tahoma" w:cs="Tahoma"/>
          <w:szCs w:val="24"/>
          <w:lang w:val="es-MX"/>
        </w:rPr>
        <w:t xml:space="preserve"> El Estado comunicará por escrito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para su posterior publicación en el órgano de difusión oficial del mismo y en el Diario Oficial de </w:t>
      </w:r>
      <w:smartTag w:uri="urn:schemas-microsoft-com:office:smarttags" w:element="PersonName">
        <w:smartTagPr>
          <w:attr w:name="ProductID" w:val="La Federaci￳n"/>
        </w:smartTagPr>
        <w:r w:rsidRPr="0058654D">
          <w:rPr>
            <w:rFonts w:ascii="Tahoma" w:hAnsi="Tahoma" w:cs="Tahoma"/>
            <w:szCs w:val="24"/>
            <w:lang w:val="es-MX"/>
          </w:rPr>
          <w:t>la Federación</w:t>
        </w:r>
      </w:smartTag>
      <w:r w:rsidRPr="0058654D">
        <w:rPr>
          <w:rFonts w:ascii="Tahoma" w:hAnsi="Tahoma" w:cs="Tahoma"/>
          <w:szCs w:val="24"/>
          <w:lang w:val="es-MX"/>
        </w:rPr>
        <w:t xml:space="preserve">,  la modificación que se hubiere efectuado de los recursos que se aporten por parte de la misma. Dichas modificaciones sólo pueden efectuarse dentro de los primeros dos meses del ejercicio de que se trate y en ningún caso podrán exceder del límite máximo del 10% del monto de los ingresos que correspondan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en los términos del Anexo No. 1 al Convenio de Colaboración Administrativa en Materia Fiscal Federal.</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szCs w:val="24"/>
          <w:lang w:val="es-MX"/>
        </w:rPr>
      </w:pPr>
      <w:r w:rsidRPr="0058654D">
        <w:rPr>
          <w:rFonts w:ascii="Tahoma" w:hAnsi="Tahoma" w:cs="Tahoma"/>
          <w:b/>
          <w:bCs/>
          <w:i/>
          <w:iCs/>
          <w:szCs w:val="24"/>
          <w:lang w:val="es-MX"/>
        </w:rPr>
        <w:t>37.-</w:t>
      </w:r>
      <w:r w:rsidRPr="0058654D">
        <w:rPr>
          <w:rFonts w:ascii="Tahoma" w:hAnsi="Tahoma" w:cs="Tahoma"/>
          <w:szCs w:val="24"/>
          <w:lang w:val="es-MX"/>
        </w:rPr>
        <w:t xml:space="preserve"> El Estado informará a </w:t>
      </w:r>
      <w:smartTag w:uri="urn:schemas-microsoft-com:office:smarttags" w:element="PersonName">
        <w:smartTagPr>
          <w:attr w:name="ProductID" w:val="la SHCP"/>
        </w:smartTagPr>
        <w:r w:rsidRPr="0058654D">
          <w:rPr>
            <w:rFonts w:ascii="Tahoma" w:hAnsi="Tahoma" w:cs="Tahoma"/>
            <w:szCs w:val="24"/>
            <w:lang w:val="es-MX"/>
          </w:rPr>
          <w:t>la SHCP</w:t>
        </w:r>
      </w:smartTag>
      <w:r w:rsidRPr="0058654D">
        <w:rPr>
          <w:rFonts w:ascii="Tahoma" w:hAnsi="Tahoma" w:cs="Tahoma"/>
          <w:szCs w:val="24"/>
          <w:lang w:val="es-MX"/>
        </w:rPr>
        <w:t xml:space="preserve"> y al Comité sobre el cumplimiento de los programas aprobados, en los casos en que éste haya dictaminado el </w:t>
      </w:r>
      <w:proofErr w:type="spellStart"/>
      <w:r w:rsidRPr="0058654D">
        <w:rPr>
          <w:rFonts w:ascii="Tahoma" w:hAnsi="Tahoma" w:cs="Tahoma"/>
          <w:szCs w:val="24"/>
          <w:lang w:val="es-MX"/>
        </w:rPr>
        <w:t>acreditamiento</w:t>
      </w:r>
      <w:proofErr w:type="spellEnd"/>
      <w:r w:rsidRPr="0058654D">
        <w:rPr>
          <w:rFonts w:ascii="Tahoma" w:hAnsi="Tahoma" w:cs="Tahoma"/>
          <w:szCs w:val="24"/>
          <w:lang w:val="es-MX"/>
        </w:rPr>
        <w:t xml:space="preserve"> en cuenta bancaria del Estado de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y, en su caso, de sus rendimientos, que durante un ejercicio fiscal no sean utilizados debido a que el Municipio no haya cumplido con dichos programas.</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szCs w:val="24"/>
          <w:lang w:val="es-MX"/>
        </w:rPr>
      </w:pPr>
    </w:p>
    <w:p w:rsidR="003A26EC" w:rsidRPr="0058654D" w:rsidRDefault="00B109C3">
      <w:pPr>
        <w:pStyle w:val="Textoindependiente"/>
        <w:keepNext/>
        <w:widowControl w:val="0"/>
        <w:tabs>
          <w:tab w:val="clear" w:pos="708"/>
          <w:tab w:val="clear" w:pos="3540"/>
          <w:tab w:val="left" w:pos="720"/>
        </w:tabs>
        <w:suppressAutoHyphens w:val="0"/>
        <w:rPr>
          <w:rFonts w:ascii="Tahoma" w:hAnsi="Tahoma" w:cs="Tahoma"/>
          <w:szCs w:val="24"/>
          <w:lang w:val="es-MX"/>
        </w:rPr>
      </w:pPr>
      <w:r>
        <w:rPr>
          <w:rFonts w:ascii="Tahoma" w:hAnsi="Tahoma" w:cs="Tahoma"/>
          <w:b/>
          <w:bCs/>
          <w:i/>
          <w:iCs/>
          <w:szCs w:val="24"/>
          <w:lang w:val="es-MX"/>
        </w:rPr>
        <w:tab/>
      </w:r>
      <w:r w:rsidR="003A26EC" w:rsidRPr="0058654D">
        <w:rPr>
          <w:rFonts w:ascii="Tahoma" w:hAnsi="Tahoma" w:cs="Tahoma"/>
          <w:b/>
          <w:bCs/>
          <w:i/>
          <w:iCs/>
          <w:szCs w:val="24"/>
          <w:lang w:val="es-MX"/>
        </w:rPr>
        <w:t>38.-</w:t>
      </w:r>
      <w:r w:rsidR="003A26EC" w:rsidRPr="0058654D">
        <w:rPr>
          <w:rFonts w:ascii="Tahoma" w:hAnsi="Tahoma" w:cs="Tahoma"/>
          <w:szCs w:val="24"/>
          <w:lang w:val="es-MX"/>
        </w:rPr>
        <w:t xml:space="preserve"> El Comité formulará y comunicará a </w:t>
      </w:r>
      <w:smartTag w:uri="urn:schemas-microsoft-com:office:smarttags" w:element="PersonName">
        <w:smartTagPr>
          <w:attr w:name="ProductID" w:val="la SHCP"/>
        </w:smartTagPr>
        <w:r w:rsidR="003A26EC" w:rsidRPr="0058654D">
          <w:rPr>
            <w:rFonts w:ascii="Tahoma" w:hAnsi="Tahoma" w:cs="Tahoma"/>
            <w:szCs w:val="24"/>
            <w:lang w:val="es-MX"/>
          </w:rPr>
          <w:t>la SHCP</w:t>
        </w:r>
      </w:smartTag>
      <w:r w:rsidR="003A26EC" w:rsidRPr="0058654D">
        <w:rPr>
          <w:rFonts w:ascii="Tahoma" w:hAnsi="Tahoma" w:cs="Tahoma"/>
          <w:szCs w:val="24"/>
          <w:lang w:val="es-MX"/>
        </w:rPr>
        <w:t>, los informes siguientes:</w:t>
      </w:r>
    </w:p>
    <w:p w:rsidR="003A26EC" w:rsidRPr="0058654D" w:rsidRDefault="003A26EC">
      <w:pPr>
        <w:pStyle w:val="Textoindependiente"/>
        <w:keepNext/>
        <w:widowControl w:val="0"/>
        <w:tabs>
          <w:tab w:val="clear" w:pos="708"/>
          <w:tab w:val="clear" w:pos="3540"/>
          <w:tab w:val="left" w:pos="720"/>
        </w:tabs>
        <w:suppressAutoHyphens w:val="0"/>
        <w:rPr>
          <w:rFonts w:ascii="Tahoma" w:hAnsi="Tahoma" w:cs="Tahoma"/>
          <w:szCs w:val="24"/>
          <w:lang w:val="es-MX"/>
        </w:rPr>
      </w:pPr>
    </w:p>
    <w:p w:rsidR="003A26EC" w:rsidRPr="0058654D" w:rsidRDefault="003A26EC">
      <w:pPr>
        <w:pStyle w:val="Textoindependiente"/>
        <w:widowControl w:val="0"/>
        <w:numPr>
          <w:ilvl w:val="0"/>
          <w:numId w:val="9"/>
        </w:numPr>
        <w:tabs>
          <w:tab w:val="clear" w:pos="708"/>
          <w:tab w:val="clear" w:pos="3540"/>
        </w:tabs>
        <w:suppressAutoHyphens w:val="0"/>
        <w:rPr>
          <w:rFonts w:ascii="Tahoma" w:hAnsi="Tahoma" w:cs="Tahoma"/>
          <w:szCs w:val="24"/>
          <w:lang w:val="es-MX"/>
        </w:rPr>
      </w:pPr>
      <w:r w:rsidRPr="0058654D">
        <w:rPr>
          <w:rFonts w:ascii="Tahoma" w:hAnsi="Tahoma" w:cs="Tahoma"/>
          <w:szCs w:val="24"/>
          <w:lang w:val="es-MX"/>
        </w:rPr>
        <w:t>De los resultados del dictamen que hubiere formulado en los términos del Anexo No. 1 al Convenio de Colaboración Administrativa en Materia Fiscal Federal, sobre los casos de incumplimiento en el entero de los recursos por parte del Municipio.</w:t>
      </w:r>
    </w:p>
    <w:p w:rsidR="003A26EC" w:rsidRPr="0058654D" w:rsidRDefault="003A26EC">
      <w:pPr>
        <w:pStyle w:val="Textoindependiente"/>
        <w:widowControl w:val="0"/>
        <w:tabs>
          <w:tab w:val="clear" w:pos="708"/>
          <w:tab w:val="clear" w:pos="3540"/>
        </w:tabs>
        <w:suppressAutoHyphens w:val="0"/>
        <w:rPr>
          <w:rFonts w:ascii="Tahoma" w:hAnsi="Tahoma" w:cs="Tahoma"/>
          <w:szCs w:val="24"/>
          <w:lang w:val="es-MX"/>
        </w:rPr>
      </w:pPr>
    </w:p>
    <w:p w:rsidR="003A26EC" w:rsidRPr="0058654D" w:rsidRDefault="003A26EC">
      <w:pPr>
        <w:pStyle w:val="Textoindependiente"/>
        <w:widowControl w:val="0"/>
        <w:numPr>
          <w:ilvl w:val="0"/>
          <w:numId w:val="9"/>
        </w:numPr>
        <w:tabs>
          <w:tab w:val="clear" w:pos="708"/>
          <w:tab w:val="clear" w:pos="3540"/>
        </w:tabs>
        <w:suppressAutoHyphens w:val="0"/>
        <w:rPr>
          <w:rFonts w:ascii="Tahoma" w:hAnsi="Tahoma" w:cs="Tahoma"/>
          <w:szCs w:val="24"/>
          <w:lang w:val="es-MX"/>
        </w:rPr>
      </w:pPr>
      <w:r w:rsidRPr="0058654D">
        <w:rPr>
          <w:rFonts w:ascii="Tahoma" w:hAnsi="Tahoma" w:cs="Tahoma"/>
          <w:szCs w:val="24"/>
          <w:lang w:val="es-MX"/>
        </w:rPr>
        <w:lastRenderedPageBreak/>
        <w:t xml:space="preserve">Sobre el cumplimiento de las obligaciones derivadas de la operación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el cual será efectuado trimestralmente y también deberá ser remitido a </w:t>
      </w:r>
      <w:smartTag w:uri="urn:schemas-microsoft-com:office:smarttags" w:element="PersonName">
        <w:smartTagPr>
          <w:attr w:name="ProductID" w:val="la SEMARNAT."/>
        </w:smartTagPr>
        <w:r w:rsidRPr="0058654D">
          <w:rPr>
            <w:rFonts w:ascii="Tahoma" w:hAnsi="Tahoma" w:cs="Tahoma"/>
            <w:szCs w:val="24"/>
            <w:lang w:val="es-MX"/>
          </w:rPr>
          <w:t>la SEMARNAT.</w:t>
        </w:r>
      </w:smartTag>
    </w:p>
    <w:p w:rsidR="003A26EC" w:rsidRPr="0058654D" w:rsidRDefault="003A26EC">
      <w:pPr>
        <w:pStyle w:val="Textoindependiente"/>
        <w:widowControl w:val="0"/>
        <w:tabs>
          <w:tab w:val="clear" w:pos="708"/>
          <w:tab w:val="clear" w:pos="3540"/>
        </w:tabs>
        <w:suppressAutoHyphens w:val="0"/>
        <w:rPr>
          <w:rFonts w:ascii="Tahoma" w:hAnsi="Tahoma" w:cs="Tahoma"/>
          <w:szCs w:val="24"/>
          <w:lang w:val="es-MX"/>
        </w:rPr>
      </w:pPr>
    </w:p>
    <w:p w:rsidR="003A26EC" w:rsidRPr="0058654D" w:rsidRDefault="003A26EC">
      <w:pPr>
        <w:pStyle w:val="Textoindependiente"/>
        <w:widowControl w:val="0"/>
        <w:numPr>
          <w:ilvl w:val="0"/>
          <w:numId w:val="9"/>
        </w:numPr>
        <w:tabs>
          <w:tab w:val="clear" w:pos="708"/>
          <w:tab w:val="clear" w:pos="3540"/>
        </w:tabs>
        <w:suppressAutoHyphens w:val="0"/>
        <w:rPr>
          <w:rFonts w:ascii="Tahoma" w:hAnsi="Tahoma" w:cs="Tahoma"/>
          <w:b/>
          <w:bCs/>
          <w:szCs w:val="24"/>
          <w:lang w:val="es-MX"/>
        </w:rPr>
      </w:pPr>
      <w:r w:rsidRPr="0058654D">
        <w:rPr>
          <w:rFonts w:ascii="Tahoma" w:hAnsi="Tahoma" w:cs="Tahoma"/>
          <w:szCs w:val="24"/>
          <w:lang w:val="es-MX"/>
        </w:rPr>
        <w:t xml:space="preserve">El dictamen sobre el </w:t>
      </w:r>
      <w:proofErr w:type="spellStart"/>
      <w:r w:rsidRPr="0058654D">
        <w:rPr>
          <w:rFonts w:ascii="Tahoma" w:hAnsi="Tahoma" w:cs="Tahoma"/>
          <w:szCs w:val="24"/>
          <w:lang w:val="es-MX"/>
        </w:rPr>
        <w:t>acreditamiento</w:t>
      </w:r>
      <w:proofErr w:type="spellEnd"/>
      <w:r w:rsidRPr="0058654D">
        <w:rPr>
          <w:rFonts w:ascii="Tahoma" w:hAnsi="Tahoma" w:cs="Tahoma"/>
          <w:szCs w:val="24"/>
          <w:lang w:val="es-MX"/>
        </w:rPr>
        <w:t xml:space="preserve"> en cuenta bancaria del Estado de recursos del Fondo de </w:t>
      </w:r>
      <w:proofErr w:type="spellStart"/>
      <w:r w:rsidRPr="0058654D">
        <w:rPr>
          <w:rFonts w:ascii="Tahoma" w:hAnsi="Tahoma" w:cs="Tahoma"/>
          <w:szCs w:val="24"/>
          <w:lang w:val="es-MX"/>
        </w:rPr>
        <w:t>Zofemat</w:t>
      </w:r>
      <w:proofErr w:type="spellEnd"/>
      <w:r w:rsidRPr="0058654D">
        <w:rPr>
          <w:rFonts w:ascii="Tahoma" w:hAnsi="Tahoma" w:cs="Tahoma"/>
          <w:szCs w:val="24"/>
          <w:lang w:val="es-MX"/>
        </w:rPr>
        <w:t xml:space="preserve"> y, en su caso, de sus rendimientos, que durante un ejercicio fiscal no sean utilizados, debido a que el Municipio no haya cumplido con los programas o proyectos aprobados por el Comité.</w:t>
      </w:r>
    </w:p>
    <w:p w:rsidR="003A26EC" w:rsidRPr="0058654D" w:rsidRDefault="003A26EC">
      <w:pPr>
        <w:pStyle w:val="Textoindependiente"/>
        <w:widowControl w:val="0"/>
        <w:tabs>
          <w:tab w:val="clear" w:pos="708"/>
          <w:tab w:val="clear" w:pos="3540"/>
        </w:tabs>
        <w:suppressAutoHyphens w:val="0"/>
        <w:rPr>
          <w:rFonts w:ascii="Tahoma" w:hAnsi="Tahoma" w:cs="Tahoma"/>
          <w:b/>
          <w:bCs/>
          <w:szCs w:val="24"/>
          <w:lang w:val="es-MX"/>
        </w:rPr>
      </w:pPr>
    </w:p>
    <w:p w:rsidR="003A26EC" w:rsidRPr="0058654D" w:rsidRDefault="003A26EC">
      <w:pPr>
        <w:pStyle w:val="Textoindependiente"/>
        <w:widowControl w:val="0"/>
        <w:tabs>
          <w:tab w:val="clear" w:pos="708"/>
          <w:tab w:val="clear" w:pos="3540"/>
          <w:tab w:val="left" w:pos="720"/>
        </w:tabs>
        <w:suppressAutoHyphens w:val="0"/>
        <w:ind w:left="360"/>
        <w:rPr>
          <w:rFonts w:ascii="Tahoma" w:hAnsi="Tahoma" w:cs="Tahoma"/>
          <w:szCs w:val="24"/>
          <w:highlight w:val="green"/>
          <w:lang w:val="es-MX"/>
        </w:rPr>
      </w:pPr>
    </w:p>
    <w:p w:rsidR="003A26EC" w:rsidRPr="0058654D" w:rsidRDefault="003A26EC">
      <w:pPr>
        <w:pStyle w:val="Ttulo2"/>
        <w:widowControl w:val="0"/>
        <w:rPr>
          <w:rFonts w:ascii="Tahoma" w:hAnsi="Tahoma" w:cs="Tahoma"/>
          <w:bCs w:val="0"/>
        </w:rPr>
      </w:pPr>
      <w:r w:rsidRPr="0058654D">
        <w:rPr>
          <w:rFonts w:ascii="Tahoma" w:hAnsi="Tahoma" w:cs="Tahoma"/>
          <w:bCs w:val="0"/>
        </w:rPr>
        <w:t xml:space="preserve">CAPÍTULO IV. DE </w:t>
      </w:r>
      <w:smartTag w:uri="urn:schemas-microsoft-com:office:smarttags" w:element="PersonName">
        <w:smartTagPr>
          <w:attr w:name="ProductID" w:val="LA OPERACIￓN DEL"/>
        </w:smartTagPr>
        <w:r w:rsidRPr="0058654D">
          <w:rPr>
            <w:rFonts w:ascii="Tahoma" w:hAnsi="Tahoma" w:cs="Tahoma"/>
            <w:bCs w:val="0"/>
          </w:rPr>
          <w:t>LA OPERACIÓN DEL</w:t>
        </w:r>
      </w:smartTag>
      <w:r w:rsidRPr="0058654D">
        <w:rPr>
          <w:rFonts w:ascii="Tahoma" w:hAnsi="Tahoma" w:cs="Tahoma"/>
          <w:bCs w:val="0"/>
        </w:rPr>
        <w:t xml:space="preserve"> FONDO DE ZOFEMAT</w:t>
      </w:r>
    </w:p>
    <w:p w:rsidR="003A26EC" w:rsidRPr="0058654D" w:rsidRDefault="003A26EC">
      <w:pPr>
        <w:pStyle w:val="Ttulo1"/>
        <w:widowControl w:val="0"/>
        <w:jc w:val="center"/>
        <w:rPr>
          <w:rFonts w:ascii="Tahoma" w:hAnsi="Tahoma" w:cs="Tahoma"/>
          <w:sz w:val="24"/>
        </w:rPr>
      </w:pPr>
      <w:r w:rsidRPr="0058654D">
        <w:rPr>
          <w:rFonts w:ascii="Tahoma" w:hAnsi="Tahoma" w:cs="Tahoma"/>
          <w:sz w:val="24"/>
        </w:rPr>
        <w:t xml:space="preserve">SECCIÓN I DE </w:t>
      </w:r>
      <w:smartTag w:uri="urn:schemas-microsoft-com:office:smarttags" w:element="PersonName">
        <w:smartTagPr>
          <w:attr w:name="ProductID" w:val="LA PRESUPUESTACIￓN Y"/>
        </w:smartTagPr>
        <w:r w:rsidRPr="0058654D">
          <w:rPr>
            <w:rFonts w:ascii="Tahoma" w:hAnsi="Tahoma" w:cs="Tahoma"/>
            <w:sz w:val="24"/>
          </w:rPr>
          <w:t>LA PRESUPUESTACIÓN Y</w:t>
        </w:r>
      </w:smartTag>
      <w:r w:rsidRPr="0058654D">
        <w:rPr>
          <w:rFonts w:ascii="Tahoma" w:hAnsi="Tahoma" w:cs="Tahoma"/>
          <w:sz w:val="24"/>
        </w:rPr>
        <w:t xml:space="preserve"> PROGRAMACIÓN</w:t>
      </w:r>
    </w:p>
    <w:p w:rsidR="003A26EC" w:rsidRPr="0058654D" w:rsidRDefault="003A26EC">
      <w:pPr>
        <w:keepNext/>
        <w:widowControl w:val="0"/>
        <w:jc w:val="both"/>
        <w:rPr>
          <w:rFonts w:ascii="Tahoma" w:hAnsi="Tahoma" w:cs="Tahoma"/>
          <w:b/>
          <w:bCs/>
        </w:rPr>
      </w:pPr>
    </w:p>
    <w:p w:rsidR="003A26EC" w:rsidRPr="0058654D" w:rsidRDefault="003A26EC" w:rsidP="00B109C3">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szCs w:val="24"/>
          <w:lang w:val="es-MX"/>
        </w:rPr>
      </w:pPr>
      <w:r w:rsidRPr="0058654D">
        <w:rPr>
          <w:rFonts w:ascii="Tahoma" w:hAnsi="Tahoma" w:cs="Tahoma"/>
          <w:b/>
          <w:i/>
          <w:iCs/>
          <w:lang w:val="es-MX"/>
        </w:rPr>
        <w:t>39.</w:t>
      </w:r>
      <w:r w:rsidRPr="0058654D">
        <w:rPr>
          <w:rFonts w:ascii="Tahoma" w:hAnsi="Tahoma" w:cs="Tahoma"/>
          <w:b/>
          <w:i/>
          <w:iCs/>
          <w:szCs w:val="24"/>
          <w:lang w:val="es-MX"/>
        </w:rPr>
        <w:t>-</w:t>
      </w:r>
      <w:r w:rsidRPr="0058654D">
        <w:rPr>
          <w:rFonts w:ascii="Tahoma" w:hAnsi="Tahoma" w:cs="Tahoma"/>
          <w:szCs w:val="24"/>
          <w:lang w:val="es-MX"/>
        </w:rPr>
        <w:t xml:space="preserve"> El Municipio o en su caso el Estado deberá presentar y remitir a todos los miembros del Comité, dentro de los últimos cinco días del mes de noviembre de cada año, las metas de recaudación para el año siguiente, de forma mensual, a efecto de que el Comité pueda conocer el estimado de recursos disponibles para la ejecución de programas y proyectos, durante dicho periodo.</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b/>
          <w:bCs/>
          <w:lang w:val="es-MX"/>
        </w:rPr>
      </w:pPr>
    </w:p>
    <w:p w:rsidR="003A26EC" w:rsidRPr="0058654D" w:rsidRDefault="003A26EC" w:rsidP="00B109C3">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szCs w:val="24"/>
          <w:lang w:val="es-MX"/>
        </w:rPr>
      </w:pPr>
      <w:r w:rsidRPr="0058654D">
        <w:rPr>
          <w:rFonts w:ascii="Tahoma" w:hAnsi="Tahoma" w:cs="Tahoma"/>
          <w:b/>
          <w:i/>
          <w:iCs/>
          <w:lang w:val="es-MX"/>
        </w:rPr>
        <w:t>40</w:t>
      </w:r>
      <w:r w:rsidRPr="0058654D">
        <w:rPr>
          <w:rFonts w:ascii="Tahoma" w:hAnsi="Tahoma" w:cs="Tahoma"/>
          <w:b/>
          <w:i/>
          <w:iCs/>
          <w:szCs w:val="24"/>
          <w:lang w:val="es-MX"/>
        </w:rPr>
        <w:t>.-</w:t>
      </w:r>
      <w:r w:rsidRPr="0058654D">
        <w:rPr>
          <w:rFonts w:ascii="Tahoma" w:hAnsi="Tahoma" w:cs="Tahoma"/>
          <w:szCs w:val="24"/>
          <w:lang w:val="es-MX"/>
        </w:rPr>
        <w:t xml:space="preserve"> La propuesta del Programa de Trabajo Anual deberá ser presentada al Comité, dentro de los primeros cinco días naturales del mes de diciembre inmediato anterior al inicio del ejercicio fiscal en que se ejecutará el programa propuesto, para ser discutido y en su caso aprobado dentro de la última reunión del ejercicio.</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b/>
          <w:lang w:val="es-MX"/>
        </w:rPr>
      </w:pPr>
    </w:p>
    <w:p w:rsidR="003A26EC" w:rsidRPr="0058654D" w:rsidRDefault="003A26EC" w:rsidP="00B109C3">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lang w:val="es-MX"/>
        </w:rPr>
      </w:pPr>
      <w:r w:rsidRPr="0058654D">
        <w:rPr>
          <w:rFonts w:ascii="Tahoma" w:hAnsi="Tahoma" w:cs="Tahoma"/>
          <w:b/>
          <w:bCs/>
          <w:i/>
          <w:iCs/>
          <w:lang w:val="es-MX"/>
        </w:rPr>
        <w:t xml:space="preserve">41.- </w:t>
      </w:r>
      <w:r w:rsidRPr="0058654D">
        <w:rPr>
          <w:rFonts w:ascii="Tahoma" w:hAnsi="Tahoma" w:cs="Tahoma"/>
          <w:lang w:val="es-MX"/>
        </w:rPr>
        <w:t xml:space="preserve">Se dispondrá solamente de las cantidades existentes en el Fondo de </w:t>
      </w:r>
      <w:proofErr w:type="spellStart"/>
      <w:r w:rsidRPr="0058654D">
        <w:rPr>
          <w:rFonts w:ascii="Tahoma" w:hAnsi="Tahoma" w:cs="Tahoma"/>
          <w:lang w:val="es-MX"/>
        </w:rPr>
        <w:t>Zofemat</w:t>
      </w:r>
      <w:proofErr w:type="spellEnd"/>
      <w:r w:rsidRPr="0058654D">
        <w:rPr>
          <w:rFonts w:ascii="Tahoma" w:hAnsi="Tahoma" w:cs="Tahoma"/>
          <w:lang w:val="es-MX"/>
        </w:rPr>
        <w:t xml:space="preserve"> que derivan de la recaudación efectuada por el Municipio. En base a éstas se realizará la programación y </w:t>
      </w:r>
      <w:proofErr w:type="spellStart"/>
      <w:r w:rsidRPr="0058654D">
        <w:rPr>
          <w:rFonts w:ascii="Tahoma" w:hAnsi="Tahoma" w:cs="Tahoma"/>
          <w:lang w:val="es-MX"/>
        </w:rPr>
        <w:t>presupuestación</w:t>
      </w:r>
      <w:proofErr w:type="spellEnd"/>
      <w:r w:rsidRPr="0058654D">
        <w:rPr>
          <w:rFonts w:ascii="Tahoma" w:hAnsi="Tahoma" w:cs="Tahoma"/>
          <w:lang w:val="es-MX"/>
        </w:rPr>
        <w:t xml:space="preserve"> de los gastos sin exceder dichos montos.</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b/>
          <w:lang w:val="es-MX"/>
        </w:rPr>
      </w:pPr>
    </w:p>
    <w:p w:rsidR="003A26EC" w:rsidRPr="0058654D" w:rsidRDefault="003A26EC" w:rsidP="00B109C3">
      <w:pPr>
        <w:pStyle w:val="Textoindependiente"/>
        <w:keepNext/>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szCs w:val="24"/>
          <w:lang w:val="es-MX"/>
        </w:rPr>
      </w:pPr>
      <w:r w:rsidRPr="0058654D">
        <w:rPr>
          <w:rFonts w:ascii="Tahoma" w:hAnsi="Tahoma" w:cs="Tahoma"/>
          <w:b/>
          <w:i/>
          <w:iCs/>
          <w:lang w:val="es-MX"/>
        </w:rPr>
        <w:t>42</w:t>
      </w:r>
      <w:r w:rsidRPr="0058654D">
        <w:rPr>
          <w:rFonts w:ascii="Tahoma" w:hAnsi="Tahoma" w:cs="Tahoma"/>
          <w:b/>
          <w:i/>
          <w:iCs/>
          <w:szCs w:val="24"/>
          <w:lang w:val="es-MX"/>
        </w:rPr>
        <w:t>.-</w:t>
      </w:r>
      <w:r w:rsidRPr="0058654D">
        <w:rPr>
          <w:rFonts w:ascii="Tahoma" w:hAnsi="Tahoma" w:cs="Tahoma"/>
          <w:szCs w:val="24"/>
          <w:lang w:val="es-MX"/>
        </w:rPr>
        <w:t xml:space="preserve"> La propuesta de programas y proyectos  deberá ser presentada por escrito, con los requisitos siguientes:</w:t>
      </w:r>
    </w:p>
    <w:p w:rsidR="003A26EC" w:rsidRPr="0058654D" w:rsidRDefault="003A26EC">
      <w:pPr>
        <w:pStyle w:val="Textoindependiente"/>
        <w:keepNext/>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 xml:space="preserve">Nombre </w:t>
      </w:r>
    </w:p>
    <w:p w:rsidR="003A26EC" w:rsidRPr="0058654D" w:rsidRDefault="003A26EC" w:rsidP="00B109C3">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Antecedentes</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Justificación</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Beneficiarios</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 xml:space="preserve">Objetivo </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 xml:space="preserve">Metas </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Duración</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 xml:space="preserve">Recursos materiales y humanos necesarios </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Cronograma de Actividades</w:t>
      </w:r>
    </w:p>
    <w:p w:rsidR="003A26EC" w:rsidRPr="0058654D"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Estimación Financiera Mensual y Anualizada</w:t>
      </w:r>
    </w:p>
    <w:p w:rsidR="003A26EC" w:rsidRDefault="003A26EC">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sidRPr="0058654D">
        <w:rPr>
          <w:rFonts w:ascii="Tahoma" w:hAnsi="Tahoma" w:cs="Tahoma"/>
          <w:szCs w:val="24"/>
          <w:lang w:val="es-MX"/>
        </w:rPr>
        <w:t>Mecanismos de seguimiento y evaluación</w:t>
      </w:r>
    </w:p>
    <w:p w:rsidR="00D63F2B" w:rsidRPr="0058654D" w:rsidRDefault="00D63F2B">
      <w:pPr>
        <w:pStyle w:val="Textoindependiente"/>
        <w:widowControl w:val="0"/>
        <w:numPr>
          <w:ilvl w:val="0"/>
          <w:numId w:val="10"/>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r>
        <w:rPr>
          <w:rFonts w:ascii="Tahoma" w:hAnsi="Tahoma" w:cs="Tahoma"/>
          <w:szCs w:val="24"/>
          <w:lang w:val="es-MX"/>
        </w:rPr>
        <w:t>Descripción del proyecto</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rsidP="00B109C3">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szCs w:val="24"/>
          <w:lang w:val="es-MX"/>
        </w:rPr>
      </w:pPr>
      <w:r w:rsidRPr="0058654D">
        <w:rPr>
          <w:rFonts w:ascii="Tahoma" w:hAnsi="Tahoma" w:cs="Tahoma"/>
          <w:b/>
          <w:i/>
          <w:iCs/>
          <w:lang w:val="es-MX"/>
        </w:rPr>
        <w:t>43</w:t>
      </w:r>
      <w:r w:rsidRPr="0058654D">
        <w:rPr>
          <w:rFonts w:ascii="Tahoma" w:hAnsi="Tahoma" w:cs="Tahoma"/>
          <w:b/>
          <w:i/>
          <w:iCs/>
          <w:szCs w:val="24"/>
          <w:lang w:val="es-MX"/>
        </w:rPr>
        <w:t>.-</w:t>
      </w:r>
      <w:r w:rsidRPr="0058654D">
        <w:rPr>
          <w:rFonts w:ascii="Tahoma" w:hAnsi="Tahoma" w:cs="Tahoma"/>
          <w:b/>
          <w:szCs w:val="24"/>
          <w:lang w:val="es-MX"/>
        </w:rPr>
        <w:t xml:space="preserve"> </w:t>
      </w:r>
      <w:r w:rsidRPr="0058654D">
        <w:rPr>
          <w:rFonts w:ascii="Tahoma" w:hAnsi="Tahoma" w:cs="Tahoma"/>
          <w:szCs w:val="24"/>
          <w:lang w:val="es-MX"/>
        </w:rPr>
        <w:t xml:space="preserve">Si las propuestas de programas y proyectos  son presentadas sin los requisitos, </w:t>
      </w:r>
      <w:r w:rsidRPr="0058654D">
        <w:rPr>
          <w:rFonts w:ascii="Tahoma" w:hAnsi="Tahoma" w:cs="Tahoma"/>
          <w:szCs w:val="24"/>
          <w:lang w:val="es-MX"/>
        </w:rPr>
        <w:lastRenderedPageBreak/>
        <w:t>previstos en el artículo anterior, no podrá ser discutida por los miembros del comité, debiéndose señalar, en el acta de la reunión, los requisitos omitidos a efecto de que puedan ser subsanados.</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szCs w:val="24"/>
          <w:lang w:val="es-MX"/>
        </w:rPr>
      </w:pPr>
    </w:p>
    <w:p w:rsidR="003A26EC" w:rsidRPr="0058654D" w:rsidRDefault="003A26EC" w:rsidP="00B109C3">
      <w:pPr>
        <w:widowControl w:val="0"/>
        <w:ind w:left="708"/>
        <w:jc w:val="both"/>
        <w:rPr>
          <w:rFonts w:ascii="Tahoma" w:hAnsi="Tahoma" w:cs="Tahoma"/>
        </w:rPr>
      </w:pPr>
      <w:r w:rsidRPr="0058654D">
        <w:rPr>
          <w:rFonts w:ascii="Tahoma" w:hAnsi="Tahoma" w:cs="Tahoma"/>
        </w:rPr>
        <w:t>En este caso la propuesta del programa podrá ser sometida de nueva cuenta a discusión, en la siguiente reunión.</w:t>
      </w:r>
    </w:p>
    <w:p w:rsidR="003A26EC" w:rsidRDefault="003A26EC">
      <w:pPr>
        <w:widowControl w:val="0"/>
        <w:jc w:val="both"/>
        <w:rPr>
          <w:rFonts w:ascii="Tahoma" w:hAnsi="Tahoma" w:cs="Tahoma"/>
        </w:rPr>
      </w:pPr>
    </w:p>
    <w:p w:rsidR="00B109C3" w:rsidRDefault="00B109C3">
      <w:pPr>
        <w:widowControl w:val="0"/>
        <w:jc w:val="both"/>
        <w:rPr>
          <w:rFonts w:ascii="Tahoma" w:hAnsi="Tahoma" w:cs="Tahoma"/>
        </w:rPr>
      </w:pPr>
    </w:p>
    <w:p w:rsidR="00B109C3" w:rsidRDefault="00B109C3">
      <w:pPr>
        <w:widowControl w:val="0"/>
        <w:jc w:val="both"/>
        <w:rPr>
          <w:rFonts w:ascii="Tahoma" w:hAnsi="Tahoma" w:cs="Tahoma"/>
        </w:rPr>
      </w:pPr>
    </w:p>
    <w:p w:rsidR="00B109C3" w:rsidRPr="0058654D" w:rsidRDefault="00B109C3">
      <w:pPr>
        <w:widowControl w:val="0"/>
        <w:jc w:val="both"/>
        <w:rPr>
          <w:rFonts w:ascii="Tahoma" w:hAnsi="Tahoma" w:cs="Tahoma"/>
        </w:rPr>
      </w:pPr>
    </w:p>
    <w:p w:rsidR="003A26EC" w:rsidRPr="0058654D" w:rsidRDefault="003A26EC" w:rsidP="00B109C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spacing w:val="-3"/>
        </w:rPr>
      </w:pPr>
      <w:r w:rsidRPr="0058654D">
        <w:rPr>
          <w:rFonts w:ascii="Tahoma" w:hAnsi="Tahoma" w:cs="Tahoma"/>
          <w:b/>
          <w:bCs/>
          <w:i/>
          <w:iCs/>
        </w:rPr>
        <w:t xml:space="preserve">44.- </w:t>
      </w:r>
      <w:r w:rsidRPr="0058654D">
        <w:rPr>
          <w:rFonts w:ascii="Tahoma" w:hAnsi="Tahoma" w:cs="Tahoma"/>
        </w:rPr>
        <w:t>El Comité d</w:t>
      </w:r>
      <w:r w:rsidRPr="0058654D">
        <w:rPr>
          <w:rFonts w:ascii="Tahoma" w:hAnsi="Tahoma" w:cs="Tahoma"/>
          <w:spacing w:val="-3"/>
        </w:rPr>
        <w:t>efinirá los programas de corto y mediano plazo, es decir de un año o hasta tres años que dura la administración, de tal manera que los proyectos se concluyan dentro de una misma administración municipal.</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widowControl w:val="0"/>
        <w:jc w:val="both"/>
        <w:rPr>
          <w:rFonts w:ascii="Tahoma" w:hAnsi="Tahoma" w:cs="Tahoma"/>
        </w:rPr>
      </w:pPr>
    </w:p>
    <w:p w:rsidR="003A26EC" w:rsidRPr="0058654D" w:rsidRDefault="003A26EC">
      <w:pPr>
        <w:pStyle w:val="Ttulo2"/>
        <w:widowControl w:val="0"/>
        <w:rPr>
          <w:rFonts w:ascii="Tahoma" w:hAnsi="Tahoma" w:cs="Tahoma"/>
          <w:bCs w:val="0"/>
        </w:rPr>
      </w:pPr>
      <w:r w:rsidRPr="00615717">
        <w:rPr>
          <w:rFonts w:ascii="Tahoma" w:hAnsi="Tahoma" w:cs="Tahoma"/>
          <w:bCs w:val="0"/>
        </w:rPr>
        <w:t>SECCIÓN II DEL EJERCICIO DE LOS RECURSOS</w:t>
      </w:r>
    </w:p>
    <w:p w:rsidR="003A26EC" w:rsidRPr="0058654D" w:rsidRDefault="003A26EC">
      <w:pPr>
        <w:keepNext/>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45.-</w:t>
      </w:r>
      <w:r w:rsidRPr="0058654D">
        <w:rPr>
          <w:rFonts w:ascii="Tahoma" w:hAnsi="Tahoma" w:cs="Tahoma"/>
        </w:rPr>
        <w:t xml:space="preserve"> Es responsabilidad del Municipio o el Estado en su caso, así como de quien ejecute los programas y proyectos, el correcto ejercicio de los recursos en los rubros autorizados por el Comité, de acuerdo a las políticas y normatividad administrativa, para lo cual deberá de llevarse un registro contable que lo identifique.</w:t>
      </w:r>
    </w:p>
    <w:p w:rsidR="003A26EC" w:rsidRPr="0058654D" w:rsidRDefault="003A26E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spacing w:val="-3"/>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 xml:space="preserve">46.- </w:t>
      </w:r>
      <w:r w:rsidRPr="0058654D">
        <w:rPr>
          <w:rFonts w:ascii="Tahoma" w:hAnsi="Tahoma" w:cs="Tahoma"/>
        </w:rPr>
        <w:t xml:space="preserve">Los recursos asignados serán destinados para cubrir los gastos necesarios que demanda el desarrollo del proyecto. </w:t>
      </w:r>
    </w:p>
    <w:p w:rsidR="003A26EC" w:rsidRPr="0058654D" w:rsidRDefault="003A26EC">
      <w:pPr>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rPr>
        <w:t>Las adquisiciones y la clasificación de las erogaciones se efectuarán de acuerdo con las normas y principios de contabilidad gubernamental y los comprobantes que amparen la propiedad de los bienes adquiridos serán expedidos a favor del Municipio.</w:t>
      </w:r>
    </w:p>
    <w:p w:rsidR="003A26EC" w:rsidRPr="0058654D" w:rsidRDefault="003A26EC">
      <w:pPr>
        <w:widowControl w:val="0"/>
        <w:jc w:val="both"/>
        <w:rPr>
          <w:rFonts w:ascii="Tahoma" w:hAnsi="Tahoma" w:cs="Tahoma"/>
        </w:rPr>
      </w:pPr>
    </w:p>
    <w:p w:rsidR="003A26EC" w:rsidRPr="0058654D" w:rsidRDefault="003A26EC" w:rsidP="00B109C3">
      <w:pPr>
        <w:widowControl w:val="0"/>
        <w:ind w:firstLine="708"/>
        <w:jc w:val="both"/>
        <w:rPr>
          <w:rFonts w:ascii="Tahoma" w:hAnsi="Tahoma" w:cs="Tahoma"/>
        </w:rPr>
      </w:pPr>
      <w:r w:rsidRPr="0058654D">
        <w:rPr>
          <w:rFonts w:ascii="Tahoma" w:hAnsi="Tahoma" w:cs="Tahoma"/>
        </w:rPr>
        <w:t>Los bienes deberán estar inventariados y bajo resguardo del Municipio.</w:t>
      </w:r>
    </w:p>
    <w:p w:rsidR="003A26EC" w:rsidRPr="0058654D" w:rsidRDefault="003A26E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b/>
          <w:bCs/>
          <w:spacing w:val="-3"/>
        </w:rPr>
      </w:pPr>
    </w:p>
    <w:p w:rsidR="00780F5D" w:rsidRPr="00780F5D" w:rsidRDefault="003A26EC" w:rsidP="00780F5D">
      <w:pPr>
        <w:widowControl w:val="0"/>
        <w:ind w:left="708"/>
        <w:jc w:val="both"/>
        <w:rPr>
          <w:rFonts w:ascii="Tahoma" w:hAnsi="Tahoma" w:cs="Tahoma"/>
          <w:bCs/>
        </w:rPr>
      </w:pPr>
      <w:r w:rsidRPr="0058654D">
        <w:rPr>
          <w:rFonts w:ascii="Tahoma" w:hAnsi="Tahoma" w:cs="Tahoma"/>
          <w:b/>
          <w:bCs/>
          <w:i/>
          <w:iCs/>
        </w:rPr>
        <w:t>47</w:t>
      </w:r>
      <w:r w:rsidRPr="00780F5D">
        <w:rPr>
          <w:rFonts w:ascii="Tahoma" w:hAnsi="Tahoma" w:cs="Tahoma"/>
          <w:b/>
          <w:bCs/>
          <w:i/>
          <w:iCs/>
        </w:rPr>
        <w:t xml:space="preserve">.- </w:t>
      </w:r>
      <w:r w:rsidR="00780F5D" w:rsidRPr="00780F5D">
        <w:rPr>
          <w:rFonts w:ascii="Tahoma" w:hAnsi="Tahoma" w:cs="Tahoma"/>
        </w:rPr>
        <w:t xml:space="preserve">Los conceptos de gasto corriente y gasto de inversión que deberán aplicarse con los recursos del Fondo de </w:t>
      </w:r>
      <w:proofErr w:type="spellStart"/>
      <w:r w:rsidR="00780F5D" w:rsidRPr="00780F5D">
        <w:rPr>
          <w:rFonts w:ascii="Tahoma" w:hAnsi="Tahoma" w:cs="Tahoma"/>
        </w:rPr>
        <w:t>Zofemat</w:t>
      </w:r>
      <w:proofErr w:type="spellEnd"/>
      <w:r w:rsidR="00780F5D" w:rsidRPr="00780F5D">
        <w:rPr>
          <w:rFonts w:ascii="Tahoma" w:hAnsi="Tahoma" w:cs="Tahoma"/>
        </w:rPr>
        <w:t xml:space="preserve"> serán aquellos que estén directamente relacionados con el objetivo del mismo que son los relativos a la vigilancia, administración, mantenimiento, preservación, limpieza y prestación de los servicios que requiera </w:t>
      </w:r>
      <w:smartTag w:uri="urn:schemas-microsoft-com:office:smarttags" w:element="PersonName">
        <w:smartTagPr>
          <w:attr w:name="ProductID" w:val="la Zofemat"/>
        </w:smartTagPr>
        <w:r w:rsidR="00780F5D" w:rsidRPr="00780F5D">
          <w:rPr>
            <w:rFonts w:ascii="Tahoma" w:hAnsi="Tahoma" w:cs="Tahoma"/>
          </w:rPr>
          <w:t xml:space="preserve">la </w:t>
        </w:r>
        <w:proofErr w:type="spellStart"/>
        <w:r w:rsidR="00780F5D" w:rsidRPr="00780F5D">
          <w:rPr>
            <w:rFonts w:ascii="Tahoma" w:hAnsi="Tahoma" w:cs="Tahoma"/>
          </w:rPr>
          <w:t>Zofemat</w:t>
        </w:r>
      </w:smartTag>
      <w:proofErr w:type="spellEnd"/>
      <w:r w:rsidR="00780F5D" w:rsidRPr="00780F5D">
        <w:rPr>
          <w:rFonts w:ascii="Tahoma" w:hAnsi="Tahoma" w:cs="Tahoma"/>
        </w:rPr>
        <w:t xml:space="preserve">, de conformidad con las disposiciones jurídicas </w:t>
      </w:r>
      <w:r w:rsidR="00780F5D">
        <w:rPr>
          <w:rFonts w:ascii="Tahoma" w:hAnsi="Tahoma" w:cs="Tahoma"/>
        </w:rPr>
        <w:t xml:space="preserve">municipales y/o </w:t>
      </w:r>
      <w:r w:rsidR="00780F5D" w:rsidRPr="00780F5D">
        <w:rPr>
          <w:rFonts w:ascii="Tahoma" w:hAnsi="Tahoma" w:cs="Tahoma"/>
          <w:bCs/>
        </w:rPr>
        <w:t>estatales aplicables, priorizando los programas de censo y delimitación.</w:t>
      </w: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rsidP="00B109C3">
      <w:pPr>
        <w:pStyle w:val="Textoindependiente"/>
        <w:widowControl w:val="0"/>
        <w:suppressAutoHyphens w:val="0"/>
        <w:ind w:left="708"/>
        <w:rPr>
          <w:rFonts w:ascii="Tahoma" w:hAnsi="Tahoma" w:cs="Tahoma"/>
          <w:lang w:val="es-MX"/>
        </w:rPr>
      </w:pPr>
      <w:r w:rsidRPr="0058654D">
        <w:rPr>
          <w:rFonts w:ascii="Tahoma" w:hAnsi="Tahoma" w:cs="Tahoma"/>
          <w:b/>
          <w:bCs/>
          <w:i/>
          <w:iCs/>
          <w:lang w:val="es-MX"/>
        </w:rPr>
        <w:t>48.-</w:t>
      </w:r>
      <w:r w:rsidRPr="0058654D">
        <w:rPr>
          <w:rFonts w:ascii="Tahoma" w:hAnsi="Tahoma" w:cs="Tahoma"/>
          <w:lang w:val="es-MX"/>
        </w:rPr>
        <w:t xml:space="preserve"> Los recursos no deberán utilizarse para gastos del Municipio o en su caso del Estado, en su función pública; así mismo estos en ningún caso, podrán constituirse en garantía sobre actos o contratos que celebre el Municipio.</w:t>
      </w:r>
    </w:p>
    <w:p w:rsidR="003A26EC" w:rsidRPr="0058654D" w:rsidRDefault="003A26EC">
      <w:pPr>
        <w:pStyle w:val="Textoindependiente"/>
        <w:widowControl w:val="0"/>
        <w:suppressAutoHyphens w:val="0"/>
        <w:rPr>
          <w:rFonts w:ascii="Tahoma" w:hAnsi="Tahoma" w:cs="Tahoma"/>
          <w:b/>
          <w:bCs/>
          <w:i/>
          <w:iCs/>
          <w:lang w:val="es-MX"/>
        </w:rPr>
      </w:pPr>
    </w:p>
    <w:p w:rsidR="003A26EC" w:rsidRPr="0058654D" w:rsidRDefault="003A26EC">
      <w:pPr>
        <w:pStyle w:val="Textoindependiente"/>
        <w:widowControl w:val="0"/>
        <w:tabs>
          <w:tab w:val="clear" w:pos="708"/>
          <w:tab w:val="clear" w:pos="3540"/>
          <w:tab w:val="left" w:pos="720"/>
        </w:tabs>
        <w:suppressAutoHyphens w:val="0"/>
        <w:jc w:val="center"/>
        <w:rPr>
          <w:rFonts w:ascii="Tahoma" w:hAnsi="Tahoma" w:cs="Tahoma"/>
          <w:b/>
          <w:bCs/>
          <w:szCs w:val="24"/>
          <w:lang w:val="es-MX"/>
        </w:rPr>
      </w:pPr>
    </w:p>
    <w:p w:rsidR="003A26EC" w:rsidRPr="0058654D" w:rsidRDefault="003A26EC">
      <w:pPr>
        <w:pStyle w:val="Textoindependiente"/>
        <w:keepNext/>
        <w:widowControl w:val="0"/>
        <w:tabs>
          <w:tab w:val="clear" w:pos="708"/>
          <w:tab w:val="clear" w:pos="3540"/>
          <w:tab w:val="left" w:pos="720"/>
        </w:tabs>
        <w:suppressAutoHyphens w:val="0"/>
        <w:jc w:val="center"/>
        <w:rPr>
          <w:rFonts w:ascii="Tahoma" w:hAnsi="Tahoma" w:cs="Tahoma"/>
          <w:b/>
          <w:bCs/>
          <w:szCs w:val="24"/>
          <w:lang w:val="es-MX"/>
        </w:rPr>
      </w:pPr>
      <w:r w:rsidRPr="0058654D">
        <w:rPr>
          <w:rFonts w:ascii="Tahoma" w:hAnsi="Tahoma" w:cs="Tahoma"/>
          <w:b/>
          <w:bCs/>
          <w:szCs w:val="24"/>
          <w:lang w:val="es-MX"/>
        </w:rPr>
        <w:lastRenderedPageBreak/>
        <w:t xml:space="preserve">SECCIÓN III DE </w:t>
      </w:r>
      <w:smartTag w:uri="urn:schemas-microsoft-com:office:smarttags" w:element="PersonName">
        <w:smartTagPr>
          <w:attr w:name="ProductID" w:val="LA COMPROBACIￓN DEL"/>
        </w:smartTagPr>
        <w:r w:rsidRPr="0058654D">
          <w:rPr>
            <w:rFonts w:ascii="Tahoma" w:hAnsi="Tahoma" w:cs="Tahoma"/>
            <w:b/>
            <w:bCs/>
            <w:szCs w:val="24"/>
            <w:lang w:val="es-MX"/>
          </w:rPr>
          <w:t>LA COMPROBACIÓN DEL</w:t>
        </w:r>
      </w:smartTag>
      <w:r w:rsidRPr="0058654D">
        <w:rPr>
          <w:rFonts w:ascii="Tahoma" w:hAnsi="Tahoma" w:cs="Tahoma"/>
          <w:b/>
          <w:bCs/>
          <w:szCs w:val="24"/>
          <w:lang w:val="es-MX"/>
        </w:rPr>
        <w:t xml:space="preserve"> EJERCICIO Y CONTABILIDAD DE LOS RECURSOS</w:t>
      </w:r>
    </w:p>
    <w:p w:rsidR="003A26EC" w:rsidRPr="0058654D" w:rsidRDefault="003A26EC">
      <w:pPr>
        <w:pStyle w:val="Textoindependiente"/>
        <w:keepNext/>
        <w:widowControl w:val="0"/>
        <w:tabs>
          <w:tab w:val="clear" w:pos="0"/>
          <w:tab w:val="left" w:pos="360"/>
        </w:tabs>
        <w:suppressAutoHyphens w:val="0"/>
        <w:rPr>
          <w:rFonts w:ascii="Tahoma" w:hAnsi="Tahoma" w:cs="Tahoma"/>
          <w:szCs w:val="24"/>
          <w:lang w:val="es-MX"/>
        </w:rPr>
      </w:pPr>
    </w:p>
    <w:p w:rsidR="003A26EC" w:rsidRPr="0058654D" w:rsidRDefault="003A26EC" w:rsidP="00B109C3">
      <w:pPr>
        <w:pStyle w:val="Textoindependiente"/>
        <w:widowControl w:val="0"/>
        <w:tabs>
          <w:tab w:val="clear" w:pos="708"/>
          <w:tab w:val="clear" w:pos="3540"/>
          <w:tab w:val="left" w:pos="720"/>
        </w:tabs>
        <w:suppressAutoHyphens w:val="0"/>
        <w:ind w:left="708"/>
        <w:rPr>
          <w:rFonts w:ascii="Tahoma" w:hAnsi="Tahoma" w:cs="Tahoma"/>
          <w:lang w:val="es-MX"/>
        </w:rPr>
      </w:pPr>
      <w:r w:rsidRPr="0058654D">
        <w:rPr>
          <w:rFonts w:ascii="Tahoma" w:hAnsi="Tahoma" w:cs="Tahoma"/>
          <w:b/>
          <w:bCs/>
          <w:i/>
          <w:iCs/>
          <w:lang w:val="es-MX"/>
        </w:rPr>
        <w:t>49.-</w:t>
      </w:r>
      <w:r w:rsidRPr="0058654D">
        <w:rPr>
          <w:rFonts w:ascii="Tahoma" w:hAnsi="Tahoma" w:cs="Tahoma"/>
          <w:lang w:val="es-MX"/>
        </w:rPr>
        <w:t xml:space="preserve"> La documentación comprobatoria de los gastos erogados deberán estar a nombre del Municipio y contener los requisitos fiscales que establecen los artículos 29 y 29-A del CFF</w:t>
      </w:r>
      <w:r w:rsidRPr="0058654D">
        <w:rPr>
          <w:rFonts w:ascii="Tahoma" w:hAnsi="Tahoma" w:cs="Tahoma"/>
          <w:szCs w:val="24"/>
          <w:lang w:val="es-MX"/>
        </w:rPr>
        <w:t xml:space="preserve"> y su reglamento, </w:t>
      </w:r>
      <w:smartTag w:uri="urn:schemas-microsoft-com:office:smarttags" w:element="PersonName">
        <w:smartTagPr>
          <w:attr w:name="ProductID" w:val="la Resoluci￳n Miscel￡nea"/>
        </w:smartTagPr>
        <w:r w:rsidRPr="0058654D">
          <w:rPr>
            <w:rFonts w:ascii="Tahoma" w:hAnsi="Tahoma" w:cs="Tahoma"/>
            <w:szCs w:val="24"/>
            <w:lang w:val="es-MX"/>
          </w:rPr>
          <w:t>la Resolución Miscelánea</w:t>
        </w:r>
      </w:smartTag>
      <w:r w:rsidRPr="0058654D">
        <w:rPr>
          <w:rFonts w:ascii="Tahoma" w:hAnsi="Tahoma" w:cs="Tahoma"/>
          <w:szCs w:val="24"/>
          <w:lang w:val="es-MX"/>
        </w:rPr>
        <w:t xml:space="preserve"> Fiscal que al efecto se publique en el Diario Oficial de </w:t>
      </w:r>
      <w:smartTag w:uri="urn:schemas-microsoft-com:office:smarttags" w:element="PersonName">
        <w:smartTagPr>
          <w:attr w:name="ProductID" w:val="La Federaci￳n"/>
        </w:smartTagPr>
        <w:r w:rsidRPr="0058654D">
          <w:rPr>
            <w:rFonts w:ascii="Tahoma" w:hAnsi="Tahoma" w:cs="Tahoma"/>
            <w:szCs w:val="24"/>
            <w:lang w:val="es-MX"/>
          </w:rPr>
          <w:t>la Federación</w:t>
        </w:r>
      </w:smartTag>
      <w:r w:rsidRPr="0058654D">
        <w:rPr>
          <w:rFonts w:ascii="Tahoma" w:hAnsi="Tahoma" w:cs="Tahoma"/>
          <w:szCs w:val="24"/>
          <w:lang w:val="es-MX"/>
        </w:rPr>
        <w:t xml:space="preserve"> para el ejercicio de que se trate</w:t>
      </w:r>
      <w:r w:rsidRPr="0058654D">
        <w:rPr>
          <w:rFonts w:ascii="Tahoma" w:hAnsi="Tahoma" w:cs="Tahoma"/>
          <w:i/>
          <w:iCs/>
          <w:lang w:val="es-MX"/>
        </w:rPr>
        <w:t>,</w:t>
      </w:r>
      <w:r w:rsidRPr="0058654D">
        <w:rPr>
          <w:rFonts w:ascii="Tahoma" w:hAnsi="Tahoma" w:cs="Tahoma"/>
          <w:lang w:val="es-MX"/>
        </w:rPr>
        <w:t xml:space="preserve"> documentación que formará parte de la contabilidad del Municipio o del Estado, según sea el caso. </w:t>
      </w:r>
    </w:p>
    <w:p w:rsidR="003A26EC" w:rsidRPr="0058654D" w:rsidRDefault="003A26EC">
      <w:pPr>
        <w:pStyle w:val="Textoindependiente"/>
        <w:widowControl w:val="0"/>
        <w:tabs>
          <w:tab w:val="clear" w:pos="708"/>
          <w:tab w:val="clear" w:pos="3540"/>
          <w:tab w:val="left" w:pos="720"/>
        </w:tabs>
        <w:suppressAutoHyphens w:val="0"/>
        <w:rPr>
          <w:rFonts w:ascii="Tahoma" w:hAnsi="Tahoma" w:cs="Tahoma"/>
          <w:b/>
          <w:bCs/>
          <w:szCs w:val="24"/>
          <w:lang w:val="es-MX"/>
        </w:rPr>
      </w:pPr>
    </w:p>
    <w:p w:rsidR="003A26EC" w:rsidRPr="0058654D" w:rsidRDefault="003A26EC" w:rsidP="00B109C3">
      <w:pPr>
        <w:pStyle w:val="Textoindependiente"/>
        <w:widowControl w:val="0"/>
        <w:tabs>
          <w:tab w:val="clear" w:pos="0"/>
          <w:tab w:val="clear" w:pos="708"/>
          <w:tab w:val="clear" w:pos="3540"/>
          <w:tab w:val="left" w:pos="360"/>
          <w:tab w:val="left" w:pos="720"/>
        </w:tabs>
        <w:suppressAutoHyphens w:val="0"/>
        <w:ind w:left="708"/>
        <w:rPr>
          <w:rFonts w:ascii="Tahoma" w:hAnsi="Tahoma" w:cs="Tahoma"/>
          <w:szCs w:val="24"/>
          <w:lang w:val="es-MX"/>
        </w:rPr>
      </w:pPr>
      <w:r w:rsidRPr="0058654D">
        <w:rPr>
          <w:rFonts w:ascii="Tahoma" w:hAnsi="Tahoma" w:cs="Tahoma"/>
          <w:b/>
          <w:bCs/>
          <w:i/>
          <w:iCs/>
          <w:lang w:val="es-MX"/>
        </w:rPr>
        <w:t>50.-</w:t>
      </w:r>
      <w:r w:rsidRPr="0058654D">
        <w:rPr>
          <w:rFonts w:ascii="Tahoma" w:hAnsi="Tahoma" w:cs="Tahoma"/>
          <w:lang w:val="es-MX"/>
        </w:rPr>
        <w:t xml:space="preserve"> El Comité deberá solicitar al Municipio o al Estado, según sea el caso, copias de la documentación comprobatoria citada en el artículo anterior. </w:t>
      </w:r>
    </w:p>
    <w:p w:rsidR="003A26EC" w:rsidRPr="0058654D" w:rsidRDefault="003A26EC">
      <w:pPr>
        <w:pStyle w:val="Textoindependiente"/>
        <w:widowControl w:val="0"/>
        <w:suppressAutoHyphens w:val="0"/>
        <w:rPr>
          <w:rFonts w:ascii="Tahoma" w:hAnsi="Tahoma" w:cs="Tahoma"/>
          <w:b/>
          <w:bCs/>
          <w:lang w:val="es-MX"/>
        </w:rPr>
      </w:pPr>
    </w:p>
    <w:p w:rsidR="003A26EC" w:rsidRPr="0058654D" w:rsidRDefault="003A26EC">
      <w:pPr>
        <w:pStyle w:val="Textoindependiente"/>
        <w:widowControl w:val="0"/>
        <w:suppressAutoHyphens w:val="0"/>
        <w:rPr>
          <w:rFonts w:ascii="Tahoma" w:hAnsi="Tahoma" w:cs="Tahoma"/>
          <w:lang w:val="es-MX"/>
        </w:rPr>
      </w:pPr>
    </w:p>
    <w:p w:rsidR="003A26EC" w:rsidRPr="0058654D" w:rsidRDefault="003A26EC">
      <w:pPr>
        <w:keepNext/>
        <w:widowControl w:val="0"/>
        <w:jc w:val="center"/>
        <w:rPr>
          <w:rFonts w:ascii="Tahoma" w:hAnsi="Tahoma" w:cs="Tahoma"/>
          <w:b/>
          <w:bCs/>
        </w:rPr>
      </w:pPr>
      <w:r w:rsidRPr="0058654D">
        <w:rPr>
          <w:rFonts w:ascii="Tahoma" w:hAnsi="Tahoma" w:cs="Tahoma"/>
          <w:b/>
          <w:bCs/>
        </w:rPr>
        <w:t>CAPÍTULO V DEL SEGUIMIENTO Y EVALUACIÓN DE LOS PROGRAMAS Y PROYECTOS</w:t>
      </w:r>
    </w:p>
    <w:p w:rsidR="003A26EC" w:rsidRPr="0058654D" w:rsidRDefault="003A26EC">
      <w:pPr>
        <w:pStyle w:val="Ttulo2"/>
        <w:widowControl w:val="0"/>
        <w:rPr>
          <w:rFonts w:ascii="Tahoma" w:hAnsi="Tahoma" w:cs="Tahoma"/>
        </w:rPr>
      </w:pPr>
      <w:r w:rsidRPr="0058654D">
        <w:rPr>
          <w:rFonts w:ascii="Tahoma" w:hAnsi="Tahoma" w:cs="Tahoma"/>
        </w:rPr>
        <w:t>SECCIÓN I DE LOS INFORMES FINANCIEROS Y TÉCNICOS DE LOS PROGRAMAS Y PROYECTOS</w:t>
      </w:r>
    </w:p>
    <w:p w:rsidR="003A26EC" w:rsidRPr="0058654D" w:rsidRDefault="003A26EC">
      <w:pPr>
        <w:keepNext/>
        <w:widowControl w:val="0"/>
        <w:jc w:val="both"/>
        <w:rPr>
          <w:rFonts w:ascii="Tahoma" w:hAnsi="Tahoma" w:cs="Tahoma"/>
          <w:b/>
          <w:bCs/>
        </w:rPr>
      </w:pPr>
    </w:p>
    <w:p w:rsidR="003A26EC" w:rsidRPr="0058654D" w:rsidRDefault="003A26EC" w:rsidP="00B109C3">
      <w:pPr>
        <w:widowControl w:val="0"/>
        <w:ind w:left="708"/>
        <w:jc w:val="both"/>
        <w:rPr>
          <w:rFonts w:ascii="Tahoma" w:hAnsi="Tahoma" w:cs="Tahoma"/>
          <w:spacing w:val="-3"/>
        </w:rPr>
      </w:pPr>
      <w:r w:rsidRPr="0058654D">
        <w:rPr>
          <w:rFonts w:ascii="Tahoma" w:hAnsi="Tahoma" w:cs="Tahoma"/>
          <w:b/>
          <w:i/>
          <w:iCs/>
        </w:rPr>
        <w:t>51.-</w:t>
      </w:r>
      <w:r w:rsidRPr="0058654D">
        <w:rPr>
          <w:rFonts w:ascii="Tahoma" w:hAnsi="Tahoma" w:cs="Tahoma"/>
          <w:b/>
        </w:rPr>
        <w:t xml:space="preserve"> </w:t>
      </w:r>
      <w:r w:rsidRPr="0058654D">
        <w:rPr>
          <w:rFonts w:ascii="Tahoma" w:hAnsi="Tahoma" w:cs="Tahoma"/>
          <w:bCs/>
        </w:rPr>
        <w:t>El Municipio o en su caso el Estado, a cuyo</w:t>
      </w:r>
      <w:r w:rsidRPr="0058654D">
        <w:rPr>
          <w:rFonts w:ascii="Tahoma" w:hAnsi="Tahoma" w:cs="Tahoma"/>
        </w:rPr>
        <w:t xml:space="preserve"> cargo se encuentren los programas y proyectos  autorizados, deberán presentar en las reuniones ordinarias del Comité, los informes de avances de cada uno de los mismos</w:t>
      </w:r>
      <w:r w:rsidRPr="0058654D">
        <w:rPr>
          <w:rFonts w:ascii="Tahoma" w:hAnsi="Tahoma" w:cs="Tahoma"/>
          <w:spacing w:val="-3"/>
        </w:rPr>
        <w:t>, así como un informe final al término de cada uno de estos.</w:t>
      </w:r>
    </w:p>
    <w:p w:rsidR="003A26EC" w:rsidRPr="0058654D" w:rsidRDefault="003A26EC">
      <w:pPr>
        <w:widowControl w:val="0"/>
        <w:jc w:val="both"/>
        <w:rPr>
          <w:rFonts w:ascii="Tahoma" w:hAnsi="Tahoma" w:cs="Tahoma"/>
          <w:b/>
          <w:bCs/>
        </w:rPr>
      </w:pPr>
    </w:p>
    <w:p w:rsidR="003A26EC" w:rsidRPr="0058654D" w:rsidRDefault="003A26EC" w:rsidP="00B109C3">
      <w:pPr>
        <w:keepNext/>
        <w:widowControl w:val="0"/>
        <w:ind w:firstLine="708"/>
        <w:jc w:val="both"/>
        <w:rPr>
          <w:rFonts w:ascii="Tahoma" w:hAnsi="Tahoma" w:cs="Tahoma"/>
        </w:rPr>
      </w:pPr>
      <w:r w:rsidRPr="0058654D">
        <w:rPr>
          <w:rFonts w:ascii="Tahoma" w:hAnsi="Tahoma" w:cs="Tahoma"/>
          <w:b/>
          <w:i/>
          <w:iCs/>
        </w:rPr>
        <w:t xml:space="preserve">52.- </w:t>
      </w:r>
      <w:r w:rsidRPr="0058654D">
        <w:rPr>
          <w:rFonts w:ascii="Tahoma" w:hAnsi="Tahoma" w:cs="Tahoma"/>
        </w:rPr>
        <w:t>Los informes deberán reunir cuando menos, los requisitos siguientes:</w:t>
      </w:r>
    </w:p>
    <w:p w:rsidR="003A26EC" w:rsidRPr="0058654D" w:rsidRDefault="003A26EC">
      <w:pPr>
        <w:keepNext/>
        <w:widowControl w:val="0"/>
        <w:jc w:val="both"/>
        <w:rPr>
          <w:rFonts w:ascii="Tahoma" w:hAnsi="Tahoma" w:cs="Tahoma"/>
        </w:rPr>
      </w:pPr>
    </w:p>
    <w:p w:rsidR="003A26EC" w:rsidRPr="0058654D" w:rsidRDefault="003A26EC">
      <w:pPr>
        <w:widowControl w:val="0"/>
        <w:numPr>
          <w:ilvl w:val="0"/>
          <w:numId w:val="11"/>
        </w:numPr>
        <w:jc w:val="both"/>
        <w:rPr>
          <w:rFonts w:ascii="Tahoma" w:hAnsi="Tahoma" w:cs="Tahoma"/>
          <w:spacing w:val="-3"/>
        </w:rPr>
      </w:pPr>
      <w:r w:rsidRPr="0058654D">
        <w:rPr>
          <w:rFonts w:ascii="Tahoma" w:hAnsi="Tahoma" w:cs="Tahoma"/>
          <w:spacing w:val="-3"/>
        </w:rPr>
        <w:t>Descripción de las actividades realizadas en el periodo.</w:t>
      </w:r>
    </w:p>
    <w:p w:rsidR="003A26EC" w:rsidRPr="0058654D" w:rsidRDefault="003A26EC">
      <w:pPr>
        <w:widowControl w:val="0"/>
        <w:jc w:val="both"/>
        <w:rPr>
          <w:rFonts w:ascii="Tahoma" w:hAnsi="Tahoma" w:cs="Tahoma"/>
          <w:spacing w:val="-3"/>
        </w:rPr>
      </w:pPr>
    </w:p>
    <w:p w:rsidR="003A26EC" w:rsidRPr="0058654D" w:rsidRDefault="003A26EC">
      <w:pPr>
        <w:widowControl w:val="0"/>
        <w:numPr>
          <w:ilvl w:val="0"/>
          <w:numId w:val="11"/>
        </w:numPr>
        <w:jc w:val="both"/>
        <w:rPr>
          <w:rFonts w:ascii="Tahoma" w:hAnsi="Tahoma" w:cs="Tahoma"/>
        </w:rPr>
      </w:pPr>
      <w:r w:rsidRPr="0058654D">
        <w:rPr>
          <w:rFonts w:ascii="Tahoma" w:hAnsi="Tahoma" w:cs="Tahoma"/>
          <w:spacing w:val="-3"/>
        </w:rPr>
        <w:t>Importe del presupuesto ejercido.</w:t>
      </w:r>
    </w:p>
    <w:p w:rsidR="003A26EC" w:rsidRPr="0058654D" w:rsidRDefault="003A26EC">
      <w:pPr>
        <w:widowControl w:val="0"/>
        <w:jc w:val="both"/>
        <w:rPr>
          <w:rFonts w:ascii="Tahoma" w:hAnsi="Tahoma" w:cs="Tahoma"/>
        </w:rPr>
      </w:pPr>
    </w:p>
    <w:p w:rsidR="003A26EC" w:rsidRPr="0058654D" w:rsidRDefault="003A26EC">
      <w:pPr>
        <w:widowControl w:val="0"/>
        <w:numPr>
          <w:ilvl w:val="0"/>
          <w:numId w:val="11"/>
        </w:numPr>
        <w:jc w:val="both"/>
        <w:rPr>
          <w:rFonts w:ascii="Tahoma" w:hAnsi="Tahoma" w:cs="Tahoma"/>
        </w:rPr>
      </w:pPr>
      <w:r w:rsidRPr="0058654D">
        <w:rPr>
          <w:rFonts w:ascii="Tahoma" w:hAnsi="Tahoma" w:cs="Tahoma"/>
          <w:spacing w:val="-3"/>
        </w:rPr>
        <w:t xml:space="preserve">Proporción del avance en las metas del </w:t>
      </w:r>
      <w:r w:rsidR="008E2F8D">
        <w:rPr>
          <w:rFonts w:ascii="Tahoma" w:hAnsi="Tahoma" w:cs="Tahoma"/>
        </w:rPr>
        <w:t>programa y proyecto</w:t>
      </w:r>
      <w:r w:rsidRPr="0058654D">
        <w:rPr>
          <w:rFonts w:ascii="Tahoma" w:hAnsi="Tahoma" w:cs="Tahoma"/>
        </w:rPr>
        <w:t>.</w:t>
      </w:r>
    </w:p>
    <w:p w:rsidR="003A26EC" w:rsidRPr="0058654D" w:rsidRDefault="003A26EC">
      <w:pPr>
        <w:widowControl w:val="0"/>
        <w:jc w:val="both"/>
        <w:rPr>
          <w:rFonts w:ascii="Tahoma" w:hAnsi="Tahoma" w:cs="Tahoma"/>
        </w:rPr>
      </w:pPr>
    </w:p>
    <w:p w:rsidR="003A26EC" w:rsidRPr="0058654D" w:rsidRDefault="003A26EC">
      <w:pPr>
        <w:widowControl w:val="0"/>
        <w:numPr>
          <w:ilvl w:val="0"/>
          <w:numId w:val="11"/>
        </w:numPr>
        <w:jc w:val="both"/>
        <w:rPr>
          <w:rFonts w:ascii="Tahoma" w:hAnsi="Tahoma" w:cs="Tahoma"/>
          <w:b/>
          <w:bCs/>
        </w:rPr>
      </w:pPr>
      <w:r w:rsidRPr="0058654D">
        <w:rPr>
          <w:rFonts w:ascii="Tahoma" w:hAnsi="Tahoma" w:cs="Tahoma"/>
          <w:spacing w:val="-3"/>
        </w:rPr>
        <w:t>Fotografías de las actividades efectuadas cuando proceda.</w:t>
      </w:r>
    </w:p>
    <w:p w:rsidR="003A26EC" w:rsidRPr="0058654D" w:rsidRDefault="003A26EC">
      <w:pPr>
        <w:pStyle w:val="TDC1"/>
        <w:widowControl w:val="0"/>
        <w:tabs>
          <w:tab w:val="clear" w:pos="9397"/>
        </w:tabs>
        <w:spacing w:before="0" w:after="0"/>
        <w:rPr>
          <w:rFonts w:ascii="Tahoma" w:hAnsi="Tahoma" w:cs="Tahoma"/>
          <w:caps w:val="0"/>
          <w:noProof w:val="0"/>
          <w:szCs w:val="24"/>
        </w:rPr>
      </w:pPr>
    </w:p>
    <w:p w:rsidR="003A26EC" w:rsidRPr="0058654D" w:rsidRDefault="003A26EC" w:rsidP="00B109C3">
      <w:pPr>
        <w:pStyle w:val="Textoindependiente"/>
        <w:keepNext/>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lang w:val="es-MX"/>
        </w:rPr>
      </w:pPr>
      <w:r w:rsidRPr="0058654D">
        <w:rPr>
          <w:rFonts w:ascii="Tahoma" w:hAnsi="Tahoma" w:cs="Tahoma"/>
          <w:b/>
          <w:i/>
          <w:iCs/>
          <w:lang w:val="es-MX"/>
        </w:rPr>
        <w:t xml:space="preserve">53.- </w:t>
      </w:r>
      <w:r w:rsidRPr="0058654D">
        <w:rPr>
          <w:rFonts w:ascii="Tahoma" w:hAnsi="Tahoma" w:cs="Tahoma"/>
          <w:lang w:val="es-MX"/>
        </w:rPr>
        <w:t xml:space="preserve">El informe financiero que </w:t>
      </w:r>
      <w:r w:rsidR="00356BB0" w:rsidRPr="0058654D">
        <w:rPr>
          <w:rFonts w:ascii="Tahoma" w:hAnsi="Tahoma" w:cs="Tahoma"/>
          <w:lang w:val="es-MX"/>
        </w:rPr>
        <w:t>está</w:t>
      </w:r>
      <w:r w:rsidRPr="0058654D">
        <w:rPr>
          <w:rFonts w:ascii="Tahoma" w:hAnsi="Tahoma" w:cs="Tahoma"/>
          <w:lang w:val="es-MX"/>
        </w:rPr>
        <w:t xml:space="preserve"> obligado a presentar el Municipio o el Estado, en su caso, del Fondo de </w:t>
      </w:r>
      <w:proofErr w:type="spellStart"/>
      <w:r w:rsidRPr="0058654D">
        <w:rPr>
          <w:rFonts w:ascii="Tahoma" w:hAnsi="Tahoma" w:cs="Tahoma"/>
          <w:lang w:val="es-MX"/>
        </w:rPr>
        <w:t>Zofemat</w:t>
      </w:r>
      <w:proofErr w:type="spellEnd"/>
      <w:r w:rsidRPr="0058654D">
        <w:rPr>
          <w:rFonts w:ascii="Tahoma" w:hAnsi="Tahoma" w:cs="Tahoma"/>
          <w:lang w:val="es-MX"/>
        </w:rPr>
        <w:t>, deberá reunir, cuando menos los requisitos siguientes:</w:t>
      </w:r>
    </w:p>
    <w:p w:rsidR="003A26EC" w:rsidRPr="0058654D" w:rsidRDefault="003A26EC">
      <w:pPr>
        <w:pStyle w:val="Textoindependiente"/>
        <w:keepNext/>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12"/>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 xml:space="preserve">Estado de Origen y aplicación de los recursos </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12"/>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Estado del avance presupuestal</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12"/>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 xml:space="preserve">Conciliación bancaria, soportada con la copia fiel del estado de cuenta emitido por </w:t>
      </w:r>
      <w:smartTag w:uri="urn:schemas-microsoft-com:office:smarttags" w:element="PersonName">
        <w:smartTagPr>
          <w:attr w:name="ProductID" w:val="la Instituci￳n"/>
        </w:smartTagPr>
        <w:r w:rsidRPr="0058654D">
          <w:rPr>
            <w:rFonts w:ascii="Tahoma" w:hAnsi="Tahoma" w:cs="Tahoma"/>
            <w:lang w:val="es-MX"/>
          </w:rPr>
          <w:t>la Institución</w:t>
        </w:r>
      </w:smartTag>
      <w:r w:rsidRPr="0058654D">
        <w:rPr>
          <w:rFonts w:ascii="Tahoma" w:hAnsi="Tahoma" w:cs="Tahoma"/>
          <w:lang w:val="es-MX"/>
        </w:rPr>
        <w:t xml:space="preserve"> de Crédito donde esté radicada la cuenta del Fondo de </w:t>
      </w:r>
      <w:proofErr w:type="spellStart"/>
      <w:r w:rsidRPr="0058654D">
        <w:rPr>
          <w:rFonts w:ascii="Tahoma" w:hAnsi="Tahoma" w:cs="Tahoma"/>
          <w:lang w:val="es-MX"/>
        </w:rPr>
        <w:t>Zofemat</w:t>
      </w:r>
      <w:proofErr w:type="spellEnd"/>
      <w:r w:rsidRPr="0058654D">
        <w:rPr>
          <w:rFonts w:ascii="Tahoma" w:hAnsi="Tahoma" w:cs="Tahoma"/>
          <w:lang w:val="es-MX"/>
        </w:rPr>
        <w:t>.</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pPr>
        <w:pStyle w:val="Textoindependiente"/>
        <w:widowControl w:val="0"/>
        <w:numPr>
          <w:ilvl w:val="0"/>
          <w:numId w:val="12"/>
        </w:numPr>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r w:rsidRPr="0058654D">
        <w:rPr>
          <w:rFonts w:ascii="Tahoma" w:hAnsi="Tahoma" w:cs="Tahoma"/>
          <w:lang w:val="es-MX"/>
        </w:rPr>
        <w:t>Copia de la documentación comprobatoria.</w:t>
      </w:r>
    </w:p>
    <w:p w:rsidR="003A26EC" w:rsidRPr="0058654D" w:rsidRDefault="003A26EC">
      <w:pPr>
        <w:pStyle w:val="Textoindependiente"/>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rPr>
          <w:rFonts w:ascii="Tahoma" w:hAnsi="Tahoma" w:cs="Tahoma"/>
          <w:lang w:val="es-MX"/>
        </w:rPr>
      </w:pPr>
    </w:p>
    <w:p w:rsidR="003A26EC" w:rsidRPr="0058654D" w:rsidRDefault="003A26EC" w:rsidP="00B109C3">
      <w:pPr>
        <w:widowControl w:val="0"/>
        <w:ind w:left="708"/>
        <w:jc w:val="both"/>
        <w:rPr>
          <w:rFonts w:ascii="Tahoma" w:hAnsi="Tahoma" w:cs="Tahoma"/>
          <w:b/>
          <w:i/>
          <w:iCs/>
          <w:highlight w:val="green"/>
        </w:rPr>
      </w:pPr>
      <w:r w:rsidRPr="0058654D">
        <w:rPr>
          <w:rFonts w:ascii="Tahoma" w:hAnsi="Tahoma" w:cs="Tahoma"/>
        </w:rPr>
        <w:lastRenderedPageBreak/>
        <w:t xml:space="preserve">Así mismo, el Presidente del Comité en la reunión siguiente a la cual se recibió dicho informe, presentará ante los miembros del Comité un análisis en el cual exprese su opinión, señalando, en su caso las posibles desviaciones detectadas en la administración del Fondo de </w:t>
      </w:r>
      <w:proofErr w:type="spellStart"/>
      <w:r w:rsidRPr="0058654D">
        <w:rPr>
          <w:rFonts w:ascii="Tahoma" w:hAnsi="Tahoma" w:cs="Tahoma"/>
        </w:rPr>
        <w:t>Zofemat</w:t>
      </w:r>
      <w:proofErr w:type="spellEnd"/>
      <w:r w:rsidRPr="0058654D">
        <w:rPr>
          <w:rFonts w:ascii="Tahoma" w:hAnsi="Tahoma" w:cs="Tahoma"/>
        </w:rPr>
        <w:t xml:space="preserve"> y formulando las recomendaciones pertinentes.</w:t>
      </w:r>
    </w:p>
    <w:p w:rsidR="003A26EC" w:rsidRPr="0058654D" w:rsidRDefault="003A26EC">
      <w:pPr>
        <w:widowControl w:val="0"/>
        <w:jc w:val="both"/>
        <w:rPr>
          <w:rFonts w:ascii="Tahoma" w:hAnsi="Tahoma" w:cs="Tahoma"/>
          <w:b/>
          <w:bCs/>
          <w:highlight w:val="green"/>
        </w:rPr>
      </w:pPr>
    </w:p>
    <w:p w:rsidR="003A26EC" w:rsidRPr="0058654D" w:rsidRDefault="003A26EC" w:rsidP="00B109C3">
      <w:pPr>
        <w:pStyle w:val="Textoindependiente"/>
        <w:keepNext/>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ind w:left="708"/>
        <w:rPr>
          <w:rFonts w:ascii="Tahoma" w:hAnsi="Tahoma" w:cs="Tahoma"/>
          <w:lang w:val="es-MX"/>
        </w:rPr>
      </w:pPr>
      <w:r w:rsidRPr="0058654D">
        <w:rPr>
          <w:rFonts w:ascii="Tahoma" w:hAnsi="Tahoma" w:cs="Tahoma"/>
          <w:b/>
          <w:bCs/>
          <w:i/>
          <w:iCs/>
          <w:lang w:val="es-MX"/>
        </w:rPr>
        <w:t>54.-</w:t>
      </w:r>
      <w:r w:rsidRPr="0058654D">
        <w:rPr>
          <w:rFonts w:ascii="Tahoma" w:hAnsi="Tahoma" w:cs="Tahoma"/>
          <w:lang w:val="es-MX"/>
        </w:rPr>
        <w:t xml:space="preserve"> El Presidente del Comité deberá llevar a cabo el seguimiento de los aspectos financieros y técnicos de los programas y del propio Fondo de </w:t>
      </w:r>
      <w:proofErr w:type="spellStart"/>
      <w:r w:rsidRPr="0058654D">
        <w:rPr>
          <w:rFonts w:ascii="Tahoma" w:hAnsi="Tahoma" w:cs="Tahoma"/>
          <w:lang w:val="es-MX"/>
        </w:rPr>
        <w:t>Zofemat</w:t>
      </w:r>
      <w:proofErr w:type="spellEnd"/>
      <w:r w:rsidRPr="0058654D">
        <w:rPr>
          <w:rFonts w:ascii="Tahoma" w:hAnsi="Tahoma" w:cs="Tahoma"/>
          <w:lang w:val="es-MX"/>
        </w:rPr>
        <w:t>, para lo cual ejercerá las funciones siguientes:</w:t>
      </w:r>
    </w:p>
    <w:p w:rsidR="003A26EC" w:rsidRPr="0058654D" w:rsidRDefault="003A26EC">
      <w:pPr>
        <w:keepNext/>
        <w:widowControl w:val="0"/>
        <w:jc w:val="both"/>
        <w:rPr>
          <w:rFonts w:ascii="Tahoma" w:hAnsi="Tahoma" w:cs="Tahoma"/>
        </w:rPr>
      </w:pPr>
    </w:p>
    <w:p w:rsidR="003A26EC" w:rsidRPr="0058654D" w:rsidRDefault="003A26EC">
      <w:pPr>
        <w:widowControl w:val="0"/>
        <w:numPr>
          <w:ilvl w:val="0"/>
          <w:numId w:val="13"/>
        </w:numPr>
        <w:jc w:val="both"/>
        <w:rPr>
          <w:rFonts w:ascii="Tahoma" w:hAnsi="Tahoma" w:cs="Tahoma"/>
        </w:rPr>
      </w:pPr>
      <w:r w:rsidRPr="0058654D">
        <w:rPr>
          <w:rFonts w:ascii="Tahoma" w:hAnsi="Tahoma" w:cs="Tahoma"/>
        </w:rPr>
        <w:t xml:space="preserve">Constatar que se realicen integra y oportunamente las aportaciones al Fondo de </w:t>
      </w:r>
      <w:proofErr w:type="spellStart"/>
      <w:r w:rsidRPr="0058654D">
        <w:rPr>
          <w:rFonts w:ascii="Tahoma" w:hAnsi="Tahoma" w:cs="Tahoma"/>
        </w:rPr>
        <w:t>Zofemat</w:t>
      </w:r>
      <w:proofErr w:type="spellEnd"/>
      <w:r w:rsidRPr="0058654D">
        <w:rPr>
          <w:rFonts w:ascii="Tahoma" w:hAnsi="Tahoma" w:cs="Tahoma"/>
        </w:rPr>
        <w:t>.</w:t>
      </w:r>
    </w:p>
    <w:p w:rsidR="003A26EC" w:rsidRPr="0058654D" w:rsidRDefault="003A26EC">
      <w:pPr>
        <w:widowControl w:val="0"/>
        <w:jc w:val="both"/>
        <w:rPr>
          <w:rFonts w:ascii="Tahoma" w:hAnsi="Tahoma" w:cs="Tahoma"/>
        </w:rPr>
      </w:pPr>
    </w:p>
    <w:p w:rsidR="003A26EC" w:rsidRPr="0058654D" w:rsidRDefault="003A26EC">
      <w:pPr>
        <w:widowControl w:val="0"/>
        <w:numPr>
          <w:ilvl w:val="0"/>
          <w:numId w:val="13"/>
        </w:numPr>
        <w:jc w:val="both"/>
        <w:rPr>
          <w:rFonts w:ascii="Tahoma" w:hAnsi="Tahoma" w:cs="Tahoma"/>
        </w:rPr>
      </w:pPr>
      <w:r w:rsidRPr="0058654D">
        <w:rPr>
          <w:rFonts w:ascii="Tahoma" w:hAnsi="Tahoma" w:cs="Tahoma"/>
        </w:rPr>
        <w:t>Consolidar la información de avance de los proyectos que se presenten ante el Comité.</w:t>
      </w:r>
    </w:p>
    <w:p w:rsidR="003A26EC" w:rsidRPr="0058654D" w:rsidRDefault="003A26EC">
      <w:pPr>
        <w:widowControl w:val="0"/>
        <w:jc w:val="both"/>
        <w:rPr>
          <w:rFonts w:ascii="Tahoma" w:hAnsi="Tahoma" w:cs="Tahoma"/>
        </w:rPr>
      </w:pPr>
    </w:p>
    <w:p w:rsidR="003A26EC" w:rsidRPr="0058654D" w:rsidRDefault="003A26EC">
      <w:pPr>
        <w:widowControl w:val="0"/>
        <w:numPr>
          <w:ilvl w:val="0"/>
          <w:numId w:val="13"/>
        </w:numPr>
        <w:jc w:val="both"/>
        <w:rPr>
          <w:rFonts w:ascii="Tahoma" w:hAnsi="Tahoma" w:cs="Tahoma"/>
        </w:rPr>
      </w:pPr>
      <w:r w:rsidRPr="0058654D">
        <w:rPr>
          <w:rFonts w:ascii="Tahoma" w:hAnsi="Tahoma" w:cs="Tahoma"/>
        </w:rPr>
        <w:t xml:space="preserve">Realizar el seguimiento administrativo y financiero del Fondo de </w:t>
      </w:r>
      <w:proofErr w:type="spellStart"/>
      <w:r w:rsidRPr="0058654D">
        <w:rPr>
          <w:rFonts w:ascii="Tahoma" w:hAnsi="Tahoma" w:cs="Tahoma"/>
        </w:rPr>
        <w:t>Zofemat</w:t>
      </w:r>
      <w:proofErr w:type="spellEnd"/>
      <w:r w:rsidRPr="0058654D">
        <w:rPr>
          <w:rFonts w:ascii="Tahoma" w:hAnsi="Tahoma" w:cs="Tahoma"/>
        </w:rPr>
        <w:t xml:space="preserve">, presentando al Comité los informes correspondientes, </w:t>
      </w:r>
    </w:p>
    <w:p w:rsidR="003A26EC" w:rsidRPr="0058654D" w:rsidRDefault="003A26EC">
      <w:pPr>
        <w:widowControl w:val="0"/>
        <w:jc w:val="both"/>
        <w:rPr>
          <w:rFonts w:ascii="Tahoma" w:hAnsi="Tahoma" w:cs="Tahoma"/>
        </w:rPr>
      </w:pPr>
    </w:p>
    <w:p w:rsidR="003A26EC" w:rsidRPr="0058654D" w:rsidRDefault="003A26EC">
      <w:pPr>
        <w:widowControl w:val="0"/>
        <w:numPr>
          <w:ilvl w:val="0"/>
          <w:numId w:val="13"/>
        </w:numPr>
        <w:jc w:val="both"/>
        <w:rPr>
          <w:rFonts w:ascii="Tahoma" w:hAnsi="Tahoma" w:cs="Tahoma"/>
        </w:rPr>
      </w:pPr>
      <w:r w:rsidRPr="0058654D">
        <w:rPr>
          <w:rFonts w:ascii="Tahoma" w:hAnsi="Tahoma" w:cs="Tahoma"/>
        </w:rPr>
        <w:t>Asegurar el resguardo de la documentación comprobatoria.</w:t>
      </w:r>
    </w:p>
    <w:p w:rsidR="003A26EC" w:rsidRPr="0058654D" w:rsidRDefault="003A26EC">
      <w:pPr>
        <w:widowControl w:val="0"/>
        <w:jc w:val="both"/>
        <w:rPr>
          <w:rFonts w:ascii="Tahoma" w:hAnsi="Tahoma" w:cs="Tahoma"/>
        </w:rPr>
      </w:pPr>
    </w:p>
    <w:p w:rsidR="003A26EC" w:rsidRPr="0058654D" w:rsidRDefault="003A26EC">
      <w:pPr>
        <w:widowControl w:val="0"/>
        <w:jc w:val="both"/>
        <w:rPr>
          <w:rFonts w:ascii="Tahoma" w:hAnsi="Tahoma" w:cs="Tahoma"/>
          <w:b/>
          <w:bCs/>
          <w:highlight w:val="green"/>
        </w:rPr>
      </w:pPr>
    </w:p>
    <w:p w:rsidR="003A26EC" w:rsidRPr="0058654D" w:rsidRDefault="003A26EC">
      <w:pPr>
        <w:pStyle w:val="Ttulo1"/>
        <w:widowControl w:val="0"/>
        <w:jc w:val="center"/>
        <w:rPr>
          <w:rFonts w:ascii="Tahoma" w:hAnsi="Tahoma" w:cs="Tahoma"/>
          <w:bCs w:val="0"/>
          <w:sz w:val="24"/>
        </w:rPr>
      </w:pPr>
      <w:r w:rsidRPr="0058654D">
        <w:rPr>
          <w:rFonts w:ascii="Tahoma" w:hAnsi="Tahoma" w:cs="Tahoma"/>
          <w:bCs w:val="0"/>
          <w:sz w:val="24"/>
        </w:rPr>
        <w:t xml:space="preserve">SECCIÓN II DE </w:t>
      </w:r>
      <w:smartTag w:uri="urn:schemas-microsoft-com:office:smarttags" w:element="PersonName">
        <w:smartTagPr>
          <w:attr w:name="ProductID" w:val="LA TERMINACIￓN Y"/>
        </w:smartTagPr>
        <w:r w:rsidRPr="0058654D">
          <w:rPr>
            <w:rFonts w:ascii="Tahoma" w:hAnsi="Tahoma" w:cs="Tahoma"/>
            <w:bCs w:val="0"/>
            <w:sz w:val="24"/>
          </w:rPr>
          <w:t>LA TERMINACIÓN Y</w:t>
        </w:r>
      </w:smartTag>
      <w:r w:rsidRPr="0058654D">
        <w:rPr>
          <w:rFonts w:ascii="Tahoma" w:hAnsi="Tahoma" w:cs="Tahoma"/>
          <w:bCs w:val="0"/>
          <w:sz w:val="24"/>
        </w:rPr>
        <w:t xml:space="preserve"> FINIQUITO DE LOS PROYECTOS</w:t>
      </w:r>
    </w:p>
    <w:p w:rsidR="003A26EC" w:rsidRPr="0058654D" w:rsidRDefault="003A26EC">
      <w:pPr>
        <w:keepNext/>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ahoma" w:hAnsi="Tahoma" w:cs="Tahoma"/>
          <w:b/>
          <w:bCs/>
          <w:spacing w:val="-3"/>
        </w:rPr>
      </w:pPr>
    </w:p>
    <w:p w:rsidR="003A26EC" w:rsidRPr="0058654D" w:rsidRDefault="003A26EC" w:rsidP="00B109C3">
      <w:pPr>
        <w:widowControl w:val="0"/>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spacing w:val="-3"/>
        </w:rPr>
      </w:pPr>
      <w:r w:rsidRPr="0058654D">
        <w:rPr>
          <w:rFonts w:ascii="Tahoma" w:hAnsi="Tahoma" w:cs="Tahoma"/>
          <w:b/>
          <w:bCs/>
          <w:i/>
          <w:iCs/>
        </w:rPr>
        <w:t>55.-</w:t>
      </w:r>
      <w:r w:rsidRPr="0058654D">
        <w:rPr>
          <w:rFonts w:ascii="Tahoma" w:hAnsi="Tahoma" w:cs="Tahoma"/>
        </w:rPr>
        <w:t xml:space="preserve"> El Municipio o el Estado según sea el caso, deberá presentar ante el Comité toda la documentación original de la comprobación y justificación del gasto.</w:t>
      </w:r>
    </w:p>
    <w:p w:rsidR="003A26EC" w:rsidRPr="0058654D" w:rsidRDefault="003A26E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p>
    <w:p w:rsidR="003A26EC" w:rsidRPr="0058654D" w:rsidRDefault="003A26EC" w:rsidP="00B109C3">
      <w:pPr>
        <w:widowControl w:val="0"/>
        <w:ind w:left="708"/>
        <w:jc w:val="both"/>
        <w:rPr>
          <w:rFonts w:ascii="Tahoma" w:hAnsi="Tahoma" w:cs="Tahoma"/>
          <w:spacing w:val="-3"/>
        </w:rPr>
      </w:pPr>
      <w:r w:rsidRPr="0058654D">
        <w:rPr>
          <w:rFonts w:ascii="Tahoma" w:hAnsi="Tahoma" w:cs="Tahoma"/>
          <w:b/>
          <w:bCs/>
          <w:i/>
          <w:iCs/>
        </w:rPr>
        <w:t>56.-</w:t>
      </w:r>
      <w:r w:rsidRPr="0058654D">
        <w:rPr>
          <w:rFonts w:ascii="Tahoma" w:hAnsi="Tahoma" w:cs="Tahoma"/>
        </w:rPr>
        <w:t xml:space="preserve"> </w:t>
      </w:r>
      <w:r w:rsidRPr="0058654D">
        <w:rPr>
          <w:rFonts w:ascii="Tahoma" w:hAnsi="Tahoma" w:cs="Tahoma"/>
          <w:spacing w:val="-3"/>
        </w:rPr>
        <w:t>El Comité formulará un dictamen de terminación del proyecto para el Municipio o el Estado, según sea el caso.</w:t>
      </w:r>
    </w:p>
    <w:p w:rsidR="003A26EC" w:rsidRPr="0058654D" w:rsidRDefault="003A26EC">
      <w:pPr>
        <w:widowControl w:val="0"/>
        <w:jc w:val="both"/>
        <w:rPr>
          <w:rFonts w:ascii="Tahoma" w:hAnsi="Tahoma" w:cs="Tahoma"/>
        </w:rPr>
      </w:pPr>
    </w:p>
    <w:p w:rsidR="003A26EC" w:rsidRPr="0058654D" w:rsidRDefault="003A26EC" w:rsidP="00B109C3">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708"/>
        <w:jc w:val="both"/>
        <w:rPr>
          <w:rFonts w:ascii="Tahoma" w:hAnsi="Tahoma" w:cs="Tahoma"/>
          <w:spacing w:val="-3"/>
        </w:rPr>
      </w:pPr>
      <w:r w:rsidRPr="0058654D">
        <w:rPr>
          <w:rFonts w:ascii="Tahoma" w:hAnsi="Tahoma" w:cs="Tahoma"/>
          <w:b/>
          <w:bCs/>
          <w:i/>
          <w:iCs/>
        </w:rPr>
        <w:t>57.-</w:t>
      </w:r>
      <w:r w:rsidRPr="0058654D">
        <w:rPr>
          <w:rFonts w:ascii="Tahoma" w:hAnsi="Tahoma" w:cs="Tahoma"/>
        </w:rPr>
        <w:t xml:space="preserve"> </w:t>
      </w:r>
      <w:r w:rsidRPr="0058654D">
        <w:rPr>
          <w:rFonts w:ascii="Tahoma" w:hAnsi="Tahoma" w:cs="Tahoma"/>
          <w:spacing w:val="-3"/>
        </w:rPr>
        <w:t>El Presidente del Comité tendrá a cargo la custodia del expediente técnico, administrativo y financiero del proyecto ejecutado.</w:t>
      </w:r>
    </w:p>
    <w:p w:rsidR="003A26EC" w:rsidRPr="0058654D" w:rsidRDefault="003A26EC">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Tahoma" w:hAnsi="Tahoma" w:cs="Tahoma"/>
          <w:spacing w:val="-3"/>
        </w:rPr>
      </w:pPr>
    </w:p>
    <w:p w:rsidR="003A26EC" w:rsidRPr="0058654D" w:rsidRDefault="003A26EC" w:rsidP="00B109C3">
      <w:pPr>
        <w:widowControl w:val="0"/>
        <w:ind w:left="708"/>
        <w:jc w:val="both"/>
        <w:rPr>
          <w:rFonts w:ascii="Tahoma" w:hAnsi="Tahoma" w:cs="Tahoma"/>
        </w:rPr>
      </w:pPr>
      <w:r w:rsidRPr="0058654D">
        <w:rPr>
          <w:rFonts w:ascii="Tahoma" w:hAnsi="Tahoma" w:cs="Tahoma"/>
        </w:rPr>
        <w:t>Este expediente deberá conservarse por un periodo mínimo de cinco años y estará a disposición de cualquiera de las partes integrantes del Comité.</w:t>
      </w:r>
    </w:p>
    <w:p w:rsidR="003A26EC" w:rsidRPr="0058654D" w:rsidRDefault="003A26EC">
      <w:pPr>
        <w:pStyle w:val="Textoindependiente"/>
        <w:widowControl w:val="0"/>
        <w:suppressAutoHyphens w:val="0"/>
        <w:rPr>
          <w:rFonts w:ascii="Tahoma" w:hAnsi="Tahoma" w:cs="Tahoma"/>
          <w:b/>
          <w:lang w:val="es-MX"/>
        </w:rPr>
      </w:pPr>
    </w:p>
    <w:p w:rsidR="003A26EC" w:rsidRPr="0058654D" w:rsidRDefault="003A26EC" w:rsidP="00B109C3">
      <w:pPr>
        <w:widowControl w:val="0"/>
        <w:ind w:left="708"/>
        <w:jc w:val="both"/>
        <w:rPr>
          <w:rFonts w:ascii="Tahoma" w:hAnsi="Tahoma" w:cs="Tahoma"/>
        </w:rPr>
      </w:pPr>
      <w:r w:rsidRPr="00987574">
        <w:rPr>
          <w:rFonts w:ascii="Tahoma" w:hAnsi="Tahoma" w:cs="Tahoma"/>
          <w:b/>
          <w:bCs/>
          <w:i/>
          <w:iCs/>
          <w:highlight w:val="yellow"/>
        </w:rPr>
        <w:t>58.-</w:t>
      </w:r>
      <w:r w:rsidRPr="00987574">
        <w:rPr>
          <w:rFonts w:ascii="Tahoma" w:hAnsi="Tahoma" w:cs="Tahoma"/>
          <w:highlight w:val="yellow"/>
        </w:rPr>
        <w:t xml:space="preserve"> Para la expedición del finiquito financiero será indispensable que el Municipio o el Estado, en su caso, al término del proyecto o en el supuesto de terminación anticipada reembolse al Fondo de </w:t>
      </w:r>
      <w:proofErr w:type="spellStart"/>
      <w:r w:rsidRPr="00987574">
        <w:rPr>
          <w:rFonts w:ascii="Tahoma" w:hAnsi="Tahoma" w:cs="Tahoma"/>
          <w:highlight w:val="yellow"/>
        </w:rPr>
        <w:t>Zofemat</w:t>
      </w:r>
      <w:proofErr w:type="spellEnd"/>
      <w:r w:rsidRPr="00987574">
        <w:rPr>
          <w:rFonts w:ascii="Tahoma" w:hAnsi="Tahoma" w:cs="Tahoma"/>
          <w:highlight w:val="yellow"/>
        </w:rPr>
        <w:t xml:space="preserve"> el remanente de los recursos que en su caso no se hubiere aplicado al proyecto.</w:t>
      </w:r>
      <w:r w:rsidRPr="0058654D">
        <w:rPr>
          <w:rFonts w:ascii="Tahoma" w:hAnsi="Tahoma" w:cs="Tahoma"/>
        </w:rPr>
        <w:t xml:space="preserve"> </w:t>
      </w:r>
    </w:p>
    <w:p w:rsidR="003A26EC" w:rsidRPr="0058654D" w:rsidRDefault="003A26EC">
      <w:pPr>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rPr>
        <w:t>Dicho reembolso deberá efectuarse en un plazo de 30 días hábiles contados a partir de la f</w:t>
      </w:r>
      <w:r w:rsidR="00B109C3">
        <w:rPr>
          <w:rFonts w:ascii="Tahoma" w:hAnsi="Tahoma" w:cs="Tahoma"/>
        </w:rPr>
        <w:t>echa de conclusión del proyecto</w:t>
      </w:r>
      <w:r w:rsidRPr="0058654D">
        <w:rPr>
          <w:rFonts w:ascii="Tahoma" w:hAnsi="Tahoma" w:cs="Tahoma"/>
        </w:rPr>
        <w:t>.</w:t>
      </w:r>
    </w:p>
    <w:p w:rsidR="003A26EC" w:rsidRPr="0058654D" w:rsidRDefault="003A26EC">
      <w:pPr>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59.-</w:t>
      </w:r>
      <w:r w:rsidRPr="0058654D">
        <w:rPr>
          <w:rFonts w:ascii="Tahoma" w:hAnsi="Tahoma" w:cs="Tahoma"/>
        </w:rPr>
        <w:t xml:space="preserve"> De proceder el finiquito a que se refiere el artículo anterior, el Comité emitirá un dictamen del proyecto, considerando la opinión de  “instancia de seguimiento”, </w:t>
      </w:r>
      <w:r w:rsidRPr="0058654D">
        <w:rPr>
          <w:rFonts w:ascii="Tahoma" w:hAnsi="Tahoma" w:cs="Tahoma"/>
        </w:rPr>
        <w:lastRenderedPageBreak/>
        <w:t>integrada por funcionarios designados para tales efectos. Si el dictamen es negativo se le informará al Comité, quien acordará lo procedente.</w:t>
      </w:r>
    </w:p>
    <w:p w:rsidR="003A26EC" w:rsidRPr="0058654D" w:rsidRDefault="003A26EC">
      <w:pPr>
        <w:widowControl w:val="0"/>
        <w:jc w:val="both"/>
        <w:rPr>
          <w:rFonts w:ascii="Tahoma" w:hAnsi="Tahoma" w:cs="Tahoma"/>
        </w:rPr>
      </w:pPr>
    </w:p>
    <w:p w:rsidR="003A26EC" w:rsidRPr="0058654D" w:rsidRDefault="003A26EC">
      <w:pPr>
        <w:widowControl w:val="0"/>
        <w:jc w:val="both"/>
        <w:rPr>
          <w:rFonts w:ascii="Tahoma" w:hAnsi="Tahoma" w:cs="Tahoma"/>
        </w:rPr>
      </w:pPr>
    </w:p>
    <w:p w:rsidR="003A26EC" w:rsidRPr="0058654D" w:rsidRDefault="003A26EC">
      <w:pPr>
        <w:pStyle w:val="Ttulo2"/>
        <w:widowControl w:val="0"/>
        <w:rPr>
          <w:rFonts w:ascii="Tahoma" w:hAnsi="Tahoma" w:cs="Tahoma"/>
        </w:rPr>
      </w:pPr>
      <w:r w:rsidRPr="0058654D">
        <w:rPr>
          <w:rFonts w:ascii="Tahoma" w:hAnsi="Tahoma" w:cs="Tahoma"/>
        </w:rPr>
        <w:t>SECCIÓN III DEL CONTROL Y VIGILANCIA</w:t>
      </w:r>
    </w:p>
    <w:p w:rsidR="003A26EC" w:rsidRPr="0058654D" w:rsidRDefault="003A26EC">
      <w:pPr>
        <w:keepNext/>
        <w:widowControl w:val="0"/>
        <w:jc w:val="both"/>
        <w:rPr>
          <w:rFonts w:ascii="Tahoma" w:hAnsi="Tahoma" w:cs="Tahoma"/>
          <w:b/>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60.-</w:t>
      </w:r>
      <w:r w:rsidRPr="0058654D">
        <w:rPr>
          <w:rFonts w:ascii="Tahoma" w:hAnsi="Tahoma" w:cs="Tahoma"/>
        </w:rPr>
        <w:t xml:space="preserve"> El Comité podrá verificar en cualquier momento el cumplimiento de metas, compromisos y resultados esperados y, en caso de considerarlo necesario, solicitar la opinión de evaluadores acreditados.</w:t>
      </w:r>
    </w:p>
    <w:p w:rsidR="003A26EC" w:rsidRDefault="003A26EC">
      <w:pPr>
        <w:widowControl w:val="0"/>
        <w:jc w:val="both"/>
        <w:rPr>
          <w:rFonts w:ascii="Tahoma" w:hAnsi="Tahoma" w:cs="Tahoma"/>
        </w:rPr>
      </w:pPr>
    </w:p>
    <w:p w:rsidR="00B109C3" w:rsidRDefault="00B109C3">
      <w:pPr>
        <w:widowControl w:val="0"/>
        <w:jc w:val="both"/>
        <w:rPr>
          <w:rFonts w:ascii="Tahoma" w:hAnsi="Tahoma" w:cs="Tahoma"/>
        </w:rPr>
      </w:pPr>
    </w:p>
    <w:p w:rsidR="00B109C3" w:rsidRPr="0058654D" w:rsidRDefault="00B109C3">
      <w:pPr>
        <w:widowControl w:val="0"/>
        <w:numPr>
          <w:ins w:id="8" w:author="cocyteh" w:date="2006-06-01T13:52:00Z"/>
        </w:numPr>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61.-</w:t>
      </w:r>
      <w:r w:rsidRPr="0058654D">
        <w:rPr>
          <w:rFonts w:ascii="Tahoma" w:hAnsi="Tahoma" w:cs="Tahoma"/>
        </w:rPr>
        <w:t xml:space="preserve"> El Comité podrá acordar la realización de </w:t>
      </w:r>
      <w:r w:rsidR="00152CF3" w:rsidRPr="0058654D">
        <w:rPr>
          <w:rFonts w:ascii="Tahoma" w:hAnsi="Tahoma" w:cs="Tahoma"/>
        </w:rPr>
        <w:t>auditorías</w:t>
      </w:r>
      <w:r w:rsidRPr="0058654D">
        <w:rPr>
          <w:rFonts w:ascii="Tahoma" w:hAnsi="Tahoma" w:cs="Tahoma"/>
        </w:rPr>
        <w:t xml:space="preserve"> y visitas de supervisión, con el propósito de constatar el grado de avance en el desarrollo de los trabajos y la correcta aplicación de los recursos canalizados al Municipio o a el Estado, el cual estará expresamente obligado a brindar todo género de facilidades tanto para permitir el acceso a sus instalaciones, como para mostrar toda la información técnica y financiera que le sea solicitada para esos fines.</w:t>
      </w:r>
    </w:p>
    <w:p w:rsidR="003A26EC" w:rsidRPr="0058654D" w:rsidRDefault="003A26EC">
      <w:pPr>
        <w:widowControl w:val="0"/>
        <w:jc w:val="both"/>
        <w:rPr>
          <w:rFonts w:ascii="Tahoma" w:hAnsi="Tahoma" w:cs="Tahoma"/>
        </w:rPr>
      </w:pPr>
    </w:p>
    <w:p w:rsidR="003A26EC" w:rsidRPr="0058654D" w:rsidRDefault="003A26EC">
      <w:pPr>
        <w:pStyle w:val="Ttulo1"/>
        <w:keepNext w:val="0"/>
        <w:widowControl w:val="0"/>
        <w:jc w:val="both"/>
        <w:rPr>
          <w:rFonts w:ascii="Tahoma" w:hAnsi="Tahoma" w:cs="Tahoma"/>
          <w:bCs w:val="0"/>
          <w:sz w:val="24"/>
        </w:rPr>
      </w:pPr>
    </w:p>
    <w:p w:rsidR="003A26EC" w:rsidRPr="0058654D" w:rsidRDefault="003A26EC">
      <w:pPr>
        <w:pStyle w:val="Ttulo1"/>
        <w:widowControl w:val="0"/>
        <w:tabs>
          <w:tab w:val="left" w:pos="0"/>
        </w:tabs>
        <w:jc w:val="center"/>
        <w:rPr>
          <w:rFonts w:ascii="Tahoma" w:hAnsi="Tahoma" w:cs="Tahoma"/>
          <w:bCs w:val="0"/>
          <w:sz w:val="24"/>
        </w:rPr>
      </w:pPr>
      <w:r w:rsidRPr="0058654D">
        <w:rPr>
          <w:rFonts w:ascii="Tahoma" w:hAnsi="Tahoma" w:cs="Tahoma"/>
          <w:bCs w:val="0"/>
          <w:sz w:val="24"/>
        </w:rPr>
        <w:t xml:space="preserve">CAPITULO VI DE LAS RESPONSABILIDADES </w:t>
      </w:r>
    </w:p>
    <w:p w:rsidR="003A26EC" w:rsidRPr="0058654D" w:rsidRDefault="003A26EC">
      <w:pPr>
        <w:keepNext/>
        <w:widowControl w:val="0"/>
        <w:jc w:val="both"/>
        <w:rPr>
          <w:rFonts w:ascii="Tahoma" w:hAnsi="Tahoma" w:cs="Tahoma"/>
        </w:rPr>
      </w:pPr>
    </w:p>
    <w:p w:rsidR="003A26EC" w:rsidRPr="0058654D" w:rsidRDefault="003A26EC" w:rsidP="00B109C3">
      <w:pPr>
        <w:widowControl w:val="0"/>
        <w:ind w:left="708"/>
        <w:jc w:val="both"/>
        <w:rPr>
          <w:rFonts w:ascii="Tahoma" w:hAnsi="Tahoma" w:cs="Tahoma"/>
        </w:rPr>
      </w:pPr>
      <w:r w:rsidRPr="0058654D">
        <w:rPr>
          <w:rFonts w:ascii="Tahoma" w:hAnsi="Tahoma" w:cs="Tahoma"/>
          <w:b/>
          <w:bCs/>
          <w:i/>
          <w:iCs/>
        </w:rPr>
        <w:t>62.-</w:t>
      </w:r>
      <w:r w:rsidRPr="0058654D">
        <w:rPr>
          <w:rFonts w:ascii="Tahoma" w:hAnsi="Tahoma" w:cs="Tahoma"/>
        </w:rPr>
        <w:t xml:space="preserve"> Los funcionarios que administren los recursos financieros del Fondo de </w:t>
      </w:r>
      <w:proofErr w:type="spellStart"/>
      <w:r w:rsidRPr="0058654D">
        <w:rPr>
          <w:rFonts w:ascii="Tahoma" w:hAnsi="Tahoma" w:cs="Tahoma"/>
        </w:rPr>
        <w:t>Zofemat</w:t>
      </w:r>
      <w:proofErr w:type="spellEnd"/>
      <w:r w:rsidRPr="0058654D">
        <w:rPr>
          <w:rFonts w:ascii="Tahoma" w:hAnsi="Tahoma" w:cs="Tahoma"/>
        </w:rPr>
        <w:t>, serán responsables de cualquier daño o perjuicio estimable en dinero que sufra éste, por actos u omisiones a las disposiciones jurídicas locales aplicables.</w:t>
      </w:r>
    </w:p>
    <w:p w:rsidR="003A26EC" w:rsidRDefault="003A26EC">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Default="00BD670A">
      <w:pPr>
        <w:jc w:val="both"/>
        <w:rPr>
          <w:rFonts w:ascii="Tahoma" w:hAnsi="Tahoma" w:cs="Tahoma"/>
          <w:i/>
          <w:iCs/>
        </w:rPr>
      </w:pPr>
    </w:p>
    <w:p w:rsidR="00BD670A" w:rsidRPr="0058654D" w:rsidRDefault="00BD670A">
      <w:pPr>
        <w:jc w:val="both"/>
        <w:rPr>
          <w:rFonts w:ascii="Tahoma" w:hAnsi="Tahoma" w:cs="Tahoma"/>
          <w:i/>
          <w:iCs/>
        </w:rPr>
      </w:pPr>
    </w:p>
    <w:sectPr w:rsidR="00BD670A" w:rsidRPr="0058654D" w:rsidSect="00284152">
      <w:headerReference w:type="default" r:id="rId8"/>
      <w:footerReference w:type="even" r:id="rId9"/>
      <w:footerReference w:type="default" r:id="rId10"/>
      <w:pgSz w:w="12242" w:h="15842" w:code="1"/>
      <w:pgMar w:top="1418" w:right="1418" w:bottom="1134"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735" w:rsidRDefault="00540735">
      <w:r>
        <w:separator/>
      </w:r>
    </w:p>
  </w:endnote>
  <w:endnote w:type="continuationSeparator" w:id="0">
    <w:p w:rsidR="00540735" w:rsidRDefault="0054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5D" w:rsidRDefault="00704EA1">
    <w:pPr>
      <w:pStyle w:val="Piedepgina"/>
      <w:framePr w:wrap="around" w:vAnchor="text" w:hAnchor="margin" w:xAlign="right" w:y="1"/>
      <w:rPr>
        <w:rStyle w:val="Nmerodepgina"/>
      </w:rPr>
    </w:pPr>
    <w:r>
      <w:rPr>
        <w:rStyle w:val="Nmerodepgina"/>
      </w:rPr>
      <w:fldChar w:fldCharType="begin"/>
    </w:r>
    <w:r w:rsidR="00780F5D">
      <w:rPr>
        <w:rStyle w:val="Nmerodepgina"/>
      </w:rPr>
      <w:instrText xml:space="preserve">PAGE  </w:instrText>
    </w:r>
    <w:r>
      <w:rPr>
        <w:rStyle w:val="Nmerodepgina"/>
      </w:rPr>
      <w:fldChar w:fldCharType="end"/>
    </w:r>
  </w:p>
  <w:p w:rsidR="00780F5D" w:rsidRDefault="00780F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5D" w:rsidRDefault="00704EA1">
    <w:pPr>
      <w:pStyle w:val="Piedepgina"/>
      <w:framePr w:wrap="around" w:vAnchor="text" w:hAnchor="margin" w:xAlign="right" w:y="1"/>
      <w:rPr>
        <w:rStyle w:val="Nmerodepgina"/>
      </w:rPr>
    </w:pPr>
    <w:r>
      <w:rPr>
        <w:rStyle w:val="Nmerodepgina"/>
      </w:rPr>
      <w:fldChar w:fldCharType="begin"/>
    </w:r>
    <w:r w:rsidR="00780F5D">
      <w:rPr>
        <w:rStyle w:val="Nmerodepgina"/>
      </w:rPr>
      <w:instrText xml:space="preserve">PAGE  </w:instrText>
    </w:r>
    <w:r>
      <w:rPr>
        <w:rStyle w:val="Nmerodepgina"/>
      </w:rPr>
      <w:fldChar w:fldCharType="separate"/>
    </w:r>
    <w:r w:rsidR="00152CF3">
      <w:rPr>
        <w:rStyle w:val="Nmerodepgina"/>
        <w:noProof/>
      </w:rPr>
      <w:t>1</w:t>
    </w:r>
    <w:r>
      <w:rPr>
        <w:rStyle w:val="Nmerodepgina"/>
      </w:rPr>
      <w:fldChar w:fldCharType="end"/>
    </w:r>
  </w:p>
  <w:p w:rsidR="00780F5D" w:rsidRDefault="00780F5D">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735" w:rsidRDefault="00540735">
      <w:r>
        <w:separator/>
      </w:r>
    </w:p>
  </w:footnote>
  <w:footnote w:type="continuationSeparator" w:id="0">
    <w:p w:rsidR="00540735" w:rsidRDefault="00540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F5D" w:rsidRDefault="00780F5D">
    <w:pPr>
      <w:pStyle w:val="Encabezado"/>
      <w:jc w:val="center"/>
      <w:rPr>
        <w:rFonts w:ascii="Arial Black" w:hAnsi="Arial Black"/>
        <w:sz w:val="22"/>
      </w:rPr>
    </w:pPr>
  </w:p>
  <w:p w:rsidR="00780F5D" w:rsidRDefault="00780F5D">
    <w:pPr>
      <w:pStyle w:val="Encabezado"/>
      <w:rPr>
        <w:rFonts w:ascii="Arial Black" w:hAnsi="Arial Blac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B37"/>
    <w:multiLevelType w:val="hybridMultilevel"/>
    <w:tmpl w:val="6ADCE858"/>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
    <w:nsid w:val="035D47CE"/>
    <w:multiLevelType w:val="hybridMultilevel"/>
    <w:tmpl w:val="DD50C3D2"/>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
    <w:nsid w:val="07F90552"/>
    <w:multiLevelType w:val="hybridMultilevel"/>
    <w:tmpl w:val="8DF2F000"/>
    <w:lvl w:ilvl="0" w:tplc="261EC8C2">
      <w:start w:val="1"/>
      <w:numFmt w:val="lowerLetter"/>
      <w:lvlText w:val="%1)"/>
      <w:lvlJc w:val="left"/>
      <w:pPr>
        <w:tabs>
          <w:tab w:val="num" w:pos="1502"/>
        </w:tabs>
        <w:ind w:left="1502" w:hanging="397"/>
      </w:pPr>
      <w:rPr>
        <w:rFonts w:ascii="Arial" w:hAnsi="Arial" w:hint="default"/>
        <w:b w:val="0"/>
        <w:i w:val="0"/>
        <w:sz w:val="24"/>
      </w:rPr>
    </w:lvl>
    <w:lvl w:ilvl="1" w:tplc="0C0A0019" w:tentative="1">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3">
    <w:nsid w:val="0C985040"/>
    <w:multiLevelType w:val="hybridMultilevel"/>
    <w:tmpl w:val="BF70A76E"/>
    <w:lvl w:ilvl="0" w:tplc="0C0A0005">
      <w:start w:val="1"/>
      <w:numFmt w:val="bullet"/>
      <w:lvlText w:val=""/>
      <w:lvlJc w:val="left"/>
      <w:pPr>
        <w:tabs>
          <w:tab w:val="num" w:pos="1068"/>
        </w:tabs>
        <w:ind w:left="1068" w:hanging="360"/>
      </w:pPr>
      <w:rPr>
        <w:rFonts w:ascii="Wingdings" w:hAnsi="Wingding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nsid w:val="0E6C6F49"/>
    <w:multiLevelType w:val="hybridMultilevel"/>
    <w:tmpl w:val="11C8A6AE"/>
    <w:lvl w:ilvl="0" w:tplc="32FEC3DA">
      <w:start w:val="1"/>
      <w:numFmt w:val="lowerLetter"/>
      <w:lvlText w:val="%1)"/>
      <w:lvlJc w:val="left"/>
      <w:pPr>
        <w:tabs>
          <w:tab w:val="num" w:pos="1502"/>
        </w:tabs>
        <w:ind w:left="1502" w:hanging="397"/>
      </w:pPr>
      <w:rPr>
        <w:rFonts w:ascii="Arial" w:hAnsi="Arial" w:hint="default"/>
        <w:b w:val="0"/>
        <w:i w:val="0"/>
        <w:sz w:val="24"/>
      </w:rPr>
    </w:lvl>
    <w:lvl w:ilvl="1" w:tplc="0C0A0019" w:tentative="1">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5">
    <w:nsid w:val="14372CC2"/>
    <w:multiLevelType w:val="hybridMultilevel"/>
    <w:tmpl w:val="B24CBF76"/>
    <w:lvl w:ilvl="0" w:tplc="32FEC3DA">
      <w:start w:val="1"/>
      <w:numFmt w:val="lowerLetter"/>
      <w:lvlText w:val="%1)"/>
      <w:lvlJc w:val="left"/>
      <w:pPr>
        <w:tabs>
          <w:tab w:val="num" w:pos="1502"/>
        </w:tabs>
        <w:ind w:left="1502" w:hanging="397"/>
      </w:pPr>
      <w:rPr>
        <w:rFonts w:ascii="Arial" w:hAnsi="Arial" w:hint="default"/>
        <w:b w:val="0"/>
        <w:i w:val="0"/>
        <w:sz w:val="24"/>
      </w:rPr>
    </w:lvl>
    <w:lvl w:ilvl="1" w:tplc="0C0A0019" w:tentative="1">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6">
    <w:nsid w:val="1CF359B6"/>
    <w:multiLevelType w:val="hybridMultilevel"/>
    <w:tmpl w:val="B49674DA"/>
    <w:lvl w:ilvl="0" w:tplc="FBBCF872">
      <w:start w:val="1"/>
      <w:numFmt w:val="lowerLetter"/>
      <w:lvlText w:val="%1)"/>
      <w:lvlJc w:val="left"/>
      <w:pPr>
        <w:tabs>
          <w:tab w:val="num" w:pos="1143"/>
        </w:tabs>
        <w:ind w:left="1143" w:hanging="360"/>
      </w:pPr>
      <w:rPr>
        <w:rFonts w:hint="default"/>
      </w:rPr>
    </w:lvl>
    <w:lvl w:ilvl="1" w:tplc="35985E02">
      <w:start w:val="1"/>
      <w:numFmt w:val="decimal"/>
      <w:lvlText w:val="%2."/>
      <w:lvlJc w:val="left"/>
      <w:pPr>
        <w:tabs>
          <w:tab w:val="num" w:pos="1863"/>
        </w:tabs>
        <w:ind w:left="1863" w:hanging="360"/>
      </w:pPr>
      <w:rPr>
        <w:rFonts w:hint="default"/>
      </w:rPr>
    </w:lvl>
    <w:lvl w:ilvl="2" w:tplc="0C0A001B" w:tentative="1">
      <w:start w:val="1"/>
      <w:numFmt w:val="lowerRoman"/>
      <w:lvlText w:val="%3."/>
      <w:lvlJc w:val="right"/>
      <w:pPr>
        <w:tabs>
          <w:tab w:val="num" w:pos="2583"/>
        </w:tabs>
        <w:ind w:left="2583" w:hanging="180"/>
      </w:pPr>
    </w:lvl>
    <w:lvl w:ilvl="3" w:tplc="0C0A000F" w:tentative="1">
      <w:start w:val="1"/>
      <w:numFmt w:val="decimal"/>
      <w:lvlText w:val="%4."/>
      <w:lvlJc w:val="left"/>
      <w:pPr>
        <w:tabs>
          <w:tab w:val="num" w:pos="3303"/>
        </w:tabs>
        <w:ind w:left="3303" w:hanging="360"/>
      </w:pPr>
    </w:lvl>
    <w:lvl w:ilvl="4" w:tplc="0C0A0019" w:tentative="1">
      <w:start w:val="1"/>
      <w:numFmt w:val="lowerLetter"/>
      <w:lvlText w:val="%5."/>
      <w:lvlJc w:val="left"/>
      <w:pPr>
        <w:tabs>
          <w:tab w:val="num" w:pos="4023"/>
        </w:tabs>
        <w:ind w:left="4023" w:hanging="360"/>
      </w:pPr>
    </w:lvl>
    <w:lvl w:ilvl="5" w:tplc="0C0A001B" w:tentative="1">
      <w:start w:val="1"/>
      <w:numFmt w:val="lowerRoman"/>
      <w:lvlText w:val="%6."/>
      <w:lvlJc w:val="right"/>
      <w:pPr>
        <w:tabs>
          <w:tab w:val="num" w:pos="4743"/>
        </w:tabs>
        <w:ind w:left="4743" w:hanging="180"/>
      </w:pPr>
    </w:lvl>
    <w:lvl w:ilvl="6" w:tplc="0C0A000F" w:tentative="1">
      <w:start w:val="1"/>
      <w:numFmt w:val="decimal"/>
      <w:lvlText w:val="%7."/>
      <w:lvlJc w:val="left"/>
      <w:pPr>
        <w:tabs>
          <w:tab w:val="num" w:pos="5463"/>
        </w:tabs>
        <w:ind w:left="5463" w:hanging="360"/>
      </w:pPr>
    </w:lvl>
    <w:lvl w:ilvl="7" w:tplc="0C0A0019" w:tentative="1">
      <w:start w:val="1"/>
      <w:numFmt w:val="lowerLetter"/>
      <w:lvlText w:val="%8."/>
      <w:lvlJc w:val="left"/>
      <w:pPr>
        <w:tabs>
          <w:tab w:val="num" w:pos="6183"/>
        </w:tabs>
        <w:ind w:left="6183" w:hanging="360"/>
      </w:pPr>
    </w:lvl>
    <w:lvl w:ilvl="8" w:tplc="0C0A001B" w:tentative="1">
      <w:start w:val="1"/>
      <w:numFmt w:val="lowerRoman"/>
      <w:lvlText w:val="%9."/>
      <w:lvlJc w:val="right"/>
      <w:pPr>
        <w:tabs>
          <w:tab w:val="num" w:pos="6903"/>
        </w:tabs>
        <w:ind w:left="6903" w:hanging="180"/>
      </w:pPr>
    </w:lvl>
  </w:abstractNum>
  <w:abstractNum w:abstractNumId="7">
    <w:nsid w:val="21F72851"/>
    <w:multiLevelType w:val="hybridMultilevel"/>
    <w:tmpl w:val="566E2A6A"/>
    <w:lvl w:ilvl="0" w:tplc="AB0EE694">
      <w:start w:val="1"/>
      <w:numFmt w:val="decimal"/>
      <w:lvlText w:val="%1."/>
      <w:lvlJc w:val="left"/>
      <w:pPr>
        <w:tabs>
          <w:tab w:val="num" w:pos="1483"/>
        </w:tabs>
        <w:ind w:left="1463" w:hanging="340"/>
      </w:pPr>
      <w:rPr>
        <w:rFonts w:hint="default"/>
      </w:rPr>
    </w:lvl>
    <w:lvl w:ilvl="1" w:tplc="0C0A0019" w:tentative="1">
      <w:start w:val="1"/>
      <w:numFmt w:val="lowerLetter"/>
      <w:lvlText w:val="%2."/>
      <w:lvlJc w:val="left"/>
      <w:pPr>
        <w:tabs>
          <w:tab w:val="num" w:pos="2166"/>
        </w:tabs>
        <w:ind w:left="2166" w:hanging="360"/>
      </w:pPr>
    </w:lvl>
    <w:lvl w:ilvl="2" w:tplc="0C0A001B" w:tentative="1">
      <w:start w:val="1"/>
      <w:numFmt w:val="lowerRoman"/>
      <w:lvlText w:val="%3."/>
      <w:lvlJc w:val="right"/>
      <w:pPr>
        <w:tabs>
          <w:tab w:val="num" w:pos="2886"/>
        </w:tabs>
        <w:ind w:left="2886" w:hanging="180"/>
      </w:pPr>
    </w:lvl>
    <w:lvl w:ilvl="3" w:tplc="0C0A000F" w:tentative="1">
      <w:start w:val="1"/>
      <w:numFmt w:val="decimal"/>
      <w:lvlText w:val="%4."/>
      <w:lvlJc w:val="left"/>
      <w:pPr>
        <w:tabs>
          <w:tab w:val="num" w:pos="3606"/>
        </w:tabs>
        <w:ind w:left="3606" w:hanging="360"/>
      </w:pPr>
    </w:lvl>
    <w:lvl w:ilvl="4" w:tplc="0C0A0019" w:tentative="1">
      <w:start w:val="1"/>
      <w:numFmt w:val="lowerLetter"/>
      <w:lvlText w:val="%5."/>
      <w:lvlJc w:val="left"/>
      <w:pPr>
        <w:tabs>
          <w:tab w:val="num" w:pos="4326"/>
        </w:tabs>
        <w:ind w:left="4326" w:hanging="360"/>
      </w:pPr>
    </w:lvl>
    <w:lvl w:ilvl="5" w:tplc="0C0A001B" w:tentative="1">
      <w:start w:val="1"/>
      <w:numFmt w:val="lowerRoman"/>
      <w:lvlText w:val="%6."/>
      <w:lvlJc w:val="right"/>
      <w:pPr>
        <w:tabs>
          <w:tab w:val="num" w:pos="5046"/>
        </w:tabs>
        <w:ind w:left="5046" w:hanging="180"/>
      </w:pPr>
    </w:lvl>
    <w:lvl w:ilvl="6" w:tplc="0C0A000F" w:tentative="1">
      <w:start w:val="1"/>
      <w:numFmt w:val="decimal"/>
      <w:lvlText w:val="%7."/>
      <w:lvlJc w:val="left"/>
      <w:pPr>
        <w:tabs>
          <w:tab w:val="num" w:pos="5766"/>
        </w:tabs>
        <w:ind w:left="5766" w:hanging="360"/>
      </w:pPr>
    </w:lvl>
    <w:lvl w:ilvl="7" w:tplc="0C0A0019" w:tentative="1">
      <w:start w:val="1"/>
      <w:numFmt w:val="lowerLetter"/>
      <w:lvlText w:val="%8."/>
      <w:lvlJc w:val="left"/>
      <w:pPr>
        <w:tabs>
          <w:tab w:val="num" w:pos="6486"/>
        </w:tabs>
        <w:ind w:left="6486" w:hanging="360"/>
      </w:pPr>
    </w:lvl>
    <w:lvl w:ilvl="8" w:tplc="0C0A001B" w:tentative="1">
      <w:start w:val="1"/>
      <w:numFmt w:val="lowerRoman"/>
      <w:lvlText w:val="%9."/>
      <w:lvlJc w:val="right"/>
      <w:pPr>
        <w:tabs>
          <w:tab w:val="num" w:pos="7206"/>
        </w:tabs>
        <w:ind w:left="7206" w:hanging="180"/>
      </w:pPr>
    </w:lvl>
  </w:abstractNum>
  <w:abstractNum w:abstractNumId="8">
    <w:nsid w:val="3B4F1303"/>
    <w:multiLevelType w:val="hybridMultilevel"/>
    <w:tmpl w:val="1FF8E81C"/>
    <w:lvl w:ilvl="0" w:tplc="261EC8C2">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nsid w:val="3B933755"/>
    <w:multiLevelType w:val="hybridMultilevel"/>
    <w:tmpl w:val="CD9A18C0"/>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0">
    <w:nsid w:val="446643C8"/>
    <w:multiLevelType w:val="hybridMultilevel"/>
    <w:tmpl w:val="0C2A05D6"/>
    <w:lvl w:ilvl="0" w:tplc="32FEC3DA">
      <w:start w:val="1"/>
      <w:numFmt w:val="lowerLetter"/>
      <w:lvlText w:val="%1)"/>
      <w:lvlJc w:val="left"/>
      <w:pPr>
        <w:tabs>
          <w:tab w:val="num" w:pos="1502"/>
        </w:tabs>
        <w:ind w:left="1502" w:hanging="397"/>
      </w:pPr>
      <w:rPr>
        <w:rFonts w:ascii="Arial" w:hAnsi="Arial" w:hint="default"/>
        <w:b w:val="0"/>
        <w:i w:val="0"/>
        <w:sz w:val="24"/>
      </w:rPr>
    </w:lvl>
    <w:lvl w:ilvl="1" w:tplc="0C0A0019">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11">
    <w:nsid w:val="667A3665"/>
    <w:multiLevelType w:val="hybridMultilevel"/>
    <w:tmpl w:val="FBC6A00E"/>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2">
    <w:nsid w:val="683518B4"/>
    <w:multiLevelType w:val="hybridMultilevel"/>
    <w:tmpl w:val="C7BCF0F8"/>
    <w:lvl w:ilvl="0" w:tplc="32FEC3DA">
      <w:start w:val="1"/>
      <w:numFmt w:val="lowerLetter"/>
      <w:lvlText w:val="%1)"/>
      <w:lvlJc w:val="left"/>
      <w:pPr>
        <w:tabs>
          <w:tab w:val="num" w:pos="1502"/>
        </w:tabs>
        <w:ind w:left="1502" w:hanging="397"/>
      </w:pPr>
      <w:rPr>
        <w:rFonts w:ascii="Arial" w:hAnsi="Arial" w:hint="default"/>
        <w:b w:val="0"/>
        <w:i w:val="0"/>
        <w:sz w:val="24"/>
      </w:rPr>
    </w:lvl>
    <w:lvl w:ilvl="1" w:tplc="0C0A0019" w:tentative="1">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13">
    <w:nsid w:val="7D550845"/>
    <w:multiLevelType w:val="hybridMultilevel"/>
    <w:tmpl w:val="E9C6EB3C"/>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4">
    <w:nsid w:val="7DB85134"/>
    <w:multiLevelType w:val="hybridMultilevel"/>
    <w:tmpl w:val="14D80D1E"/>
    <w:lvl w:ilvl="0" w:tplc="32FEC3DA">
      <w:start w:val="1"/>
      <w:numFmt w:val="lowerLetter"/>
      <w:lvlText w:val="%1)"/>
      <w:lvlJc w:val="left"/>
      <w:pPr>
        <w:tabs>
          <w:tab w:val="num" w:pos="1105"/>
        </w:tabs>
        <w:ind w:left="1105" w:hanging="397"/>
      </w:pPr>
      <w:rPr>
        <w:rFonts w:ascii="Arial" w:hAnsi="Arial" w:hint="default"/>
        <w:b w:val="0"/>
        <w:i w:val="0"/>
        <w:sz w:val="24"/>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5">
    <w:nsid w:val="7EB657F7"/>
    <w:multiLevelType w:val="hybridMultilevel"/>
    <w:tmpl w:val="CBECC548"/>
    <w:lvl w:ilvl="0" w:tplc="32FEC3DA">
      <w:start w:val="1"/>
      <w:numFmt w:val="lowerLetter"/>
      <w:lvlText w:val="%1)"/>
      <w:lvlJc w:val="left"/>
      <w:pPr>
        <w:tabs>
          <w:tab w:val="num" w:pos="1502"/>
        </w:tabs>
        <w:ind w:left="1502" w:hanging="397"/>
      </w:pPr>
      <w:rPr>
        <w:rFonts w:ascii="Arial" w:hAnsi="Arial" w:hint="default"/>
        <w:b w:val="0"/>
        <w:i w:val="0"/>
        <w:sz w:val="24"/>
      </w:rPr>
    </w:lvl>
    <w:lvl w:ilvl="1" w:tplc="0C0A0019" w:tentative="1">
      <w:start w:val="1"/>
      <w:numFmt w:val="lowerLetter"/>
      <w:lvlText w:val="%2."/>
      <w:lvlJc w:val="left"/>
      <w:pPr>
        <w:tabs>
          <w:tab w:val="num" w:pos="2545"/>
        </w:tabs>
        <w:ind w:left="2545" w:hanging="360"/>
      </w:pPr>
    </w:lvl>
    <w:lvl w:ilvl="2" w:tplc="0C0A001B" w:tentative="1">
      <w:start w:val="1"/>
      <w:numFmt w:val="lowerRoman"/>
      <w:lvlText w:val="%3."/>
      <w:lvlJc w:val="right"/>
      <w:pPr>
        <w:tabs>
          <w:tab w:val="num" w:pos="3265"/>
        </w:tabs>
        <w:ind w:left="3265" w:hanging="180"/>
      </w:pPr>
    </w:lvl>
    <w:lvl w:ilvl="3" w:tplc="0C0A000F" w:tentative="1">
      <w:start w:val="1"/>
      <w:numFmt w:val="decimal"/>
      <w:lvlText w:val="%4."/>
      <w:lvlJc w:val="left"/>
      <w:pPr>
        <w:tabs>
          <w:tab w:val="num" w:pos="3985"/>
        </w:tabs>
        <w:ind w:left="3985" w:hanging="360"/>
      </w:pPr>
    </w:lvl>
    <w:lvl w:ilvl="4" w:tplc="0C0A0019" w:tentative="1">
      <w:start w:val="1"/>
      <w:numFmt w:val="lowerLetter"/>
      <w:lvlText w:val="%5."/>
      <w:lvlJc w:val="left"/>
      <w:pPr>
        <w:tabs>
          <w:tab w:val="num" w:pos="4705"/>
        </w:tabs>
        <w:ind w:left="4705" w:hanging="360"/>
      </w:pPr>
    </w:lvl>
    <w:lvl w:ilvl="5" w:tplc="0C0A001B" w:tentative="1">
      <w:start w:val="1"/>
      <w:numFmt w:val="lowerRoman"/>
      <w:lvlText w:val="%6."/>
      <w:lvlJc w:val="right"/>
      <w:pPr>
        <w:tabs>
          <w:tab w:val="num" w:pos="5425"/>
        </w:tabs>
        <w:ind w:left="5425" w:hanging="180"/>
      </w:pPr>
    </w:lvl>
    <w:lvl w:ilvl="6" w:tplc="0C0A000F" w:tentative="1">
      <w:start w:val="1"/>
      <w:numFmt w:val="decimal"/>
      <w:lvlText w:val="%7."/>
      <w:lvlJc w:val="left"/>
      <w:pPr>
        <w:tabs>
          <w:tab w:val="num" w:pos="6145"/>
        </w:tabs>
        <w:ind w:left="6145" w:hanging="360"/>
      </w:pPr>
    </w:lvl>
    <w:lvl w:ilvl="7" w:tplc="0C0A0019" w:tentative="1">
      <w:start w:val="1"/>
      <w:numFmt w:val="lowerLetter"/>
      <w:lvlText w:val="%8."/>
      <w:lvlJc w:val="left"/>
      <w:pPr>
        <w:tabs>
          <w:tab w:val="num" w:pos="6865"/>
        </w:tabs>
        <w:ind w:left="6865" w:hanging="360"/>
      </w:pPr>
    </w:lvl>
    <w:lvl w:ilvl="8" w:tplc="0C0A001B" w:tentative="1">
      <w:start w:val="1"/>
      <w:numFmt w:val="lowerRoman"/>
      <w:lvlText w:val="%9."/>
      <w:lvlJc w:val="right"/>
      <w:pPr>
        <w:tabs>
          <w:tab w:val="num" w:pos="7585"/>
        </w:tabs>
        <w:ind w:left="7585" w:hanging="180"/>
      </w:pPr>
    </w:lvl>
  </w:abstractNum>
  <w:abstractNum w:abstractNumId="16">
    <w:nsid w:val="7F5D6627"/>
    <w:multiLevelType w:val="hybridMultilevel"/>
    <w:tmpl w:val="48647D34"/>
    <w:lvl w:ilvl="0" w:tplc="65643C0A">
      <w:start w:val="1"/>
      <w:numFmt w:val="lowerLetter"/>
      <w:lvlText w:val="%1)"/>
      <w:lvlJc w:val="left"/>
      <w:pPr>
        <w:tabs>
          <w:tab w:val="num" w:pos="3240"/>
        </w:tabs>
        <w:ind w:left="3220" w:hanging="340"/>
      </w:pPr>
      <w:rPr>
        <w:rFonts w:ascii="Arial" w:hAnsi="Arial" w:hint="default"/>
        <w:b w:val="0"/>
        <w:i w:val="0"/>
        <w:sz w:val="24"/>
      </w:rPr>
    </w:lvl>
    <w:lvl w:ilvl="1" w:tplc="0C0A0019" w:tentative="1">
      <w:start w:val="1"/>
      <w:numFmt w:val="lowerLetter"/>
      <w:lvlText w:val="%2."/>
      <w:lvlJc w:val="left"/>
      <w:pPr>
        <w:tabs>
          <w:tab w:val="num" w:pos="4320"/>
        </w:tabs>
        <w:ind w:left="4320" w:hanging="360"/>
      </w:pPr>
    </w:lvl>
    <w:lvl w:ilvl="2" w:tplc="0C0A001B" w:tentative="1">
      <w:start w:val="1"/>
      <w:numFmt w:val="lowerRoman"/>
      <w:lvlText w:val="%3."/>
      <w:lvlJc w:val="right"/>
      <w:pPr>
        <w:tabs>
          <w:tab w:val="num" w:pos="5040"/>
        </w:tabs>
        <w:ind w:left="5040" w:hanging="180"/>
      </w:pPr>
    </w:lvl>
    <w:lvl w:ilvl="3" w:tplc="0C0A000F" w:tentative="1">
      <w:start w:val="1"/>
      <w:numFmt w:val="decimal"/>
      <w:lvlText w:val="%4."/>
      <w:lvlJc w:val="left"/>
      <w:pPr>
        <w:tabs>
          <w:tab w:val="num" w:pos="5760"/>
        </w:tabs>
        <w:ind w:left="5760" w:hanging="360"/>
      </w:pPr>
    </w:lvl>
    <w:lvl w:ilvl="4" w:tplc="0C0A0019" w:tentative="1">
      <w:start w:val="1"/>
      <w:numFmt w:val="lowerLetter"/>
      <w:lvlText w:val="%5."/>
      <w:lvlJc w:val="left"/>
      <w:pPr>
        <w:tabs>
          <w:tab w:val="num" w:pos="6480"/>
        </w:tabs>
        <w:ind w:left="6480" w:hanging="360"/>
      </w:pPr>
    </w:lvl>
    <w:lvl w:ilvl="5" w:tplc="0C0A001B" w:tentative="1">
      <w:start w:val="1"/>
      <w:numFmt w:val="lowerRoman"/>
      <w:lvlText w:val="%6."/>
      <w:lvlJc w:val="right"/>
      <w:pPr>
        <w:tabs>
          <w:tab w:val="num" w:pos="7200"/>
        </w:tabs>
        <w:ind w:left="7200" w:hanging="180"/>
      </w:pPr>
    </w:lvl>
    <w:lvl w:ilvl="6" w:tplc="0C0A000F" w:tentative="1">
      <w:start w:val="1"/>
      <w:numFmt w:val="decimal"/>
      <w:lvlText w:val="%7."/>
      <w:lvlJc w:val="left"/>
      <w:pPr>
        <w:tabs>
          <w:tab w:val="num" w:pos="7920"/>
        </w:tabs>
        <w:ind w:left="7920" w:hanging="360"/>
      </w:pPr>
    </w:lvl>
    <w:lvl w:ilvl="7" w:tplc="0C0A0019" w:tentative="1">
      <w:start w:val="1"/>
      <w:numFmt w:val="lowerLetter"/>
      <w:lvlText w:val="%8."/>
      <w:lvlJc w:val="left"/>
      <w:pPr>
        <w:tabs>
          <w:tab w:val="num" w:pos="8640"/>
        </w:tabs>
        <w:ind w:left="8640" w:hanging="360"/>
      </w:pPr>
    </w:lvl>
    <w:lvl w:ilvl="8" w:tplc="0C0A001B" w:tentative="1">
      <w:start w:val="1"/>
      <w:numFmt w:val="lowerRoman"/>
      <w:lvlText w:val="%9."/>
      <w:lvlJc w:val="right"/>
      <w:pPr>
        <w:tabs>
          <w:tab w:val="num" w:pos="9360"/>
        </w:tabs>
        <w:ind w:left="9360" w:hanging="180"/>
      </w:pPr>
    </w:lvl>
  </w:abstractNum>
  <w:num w:numId="1">
    <w:abstractNumId w:val="2"/>
  </w:num>
  <w:num w:numId="2">
    <w:abstractNumId w:val="7"/>
  </w:num>
  <w:num w:numId="3">
    <w:abstractNumId w:val="8"/>
  </w:num>
  <w:num w:numId="4">
    <w:abstractNumId w:val="16"/>
  </w:num>
  <w:num w:numId="5">
    <w:abstractNumId w:val="13"/>
  </w:num>
  <w:num w:numId="6">
    <w:abstractNumId w:val="14"/>
  </w:num>
  <w:num w:numId="7">
    <w:abstractNumId w:val="9"/>
  </w:num>
  <w:num w:numId="8">
    <w:abstractNumId w:val="0"/>
  </w:num>
  <w:num w:numId="9">
    <w:abstractNumId w:val="5"/>
  </w:num>
  <w:num w:numId="10">
    <w:abstractNumId w:val="10"/>
  </w:num>
  <w:num w:numId="11">
    <w:abstractNumId w:val="4"/>
  </w:num>
  <w:num w:numId="12">
    <w:abstractNumId w:val="12"/>
  </w:num>
  <w:num w:numId="13">
    <w:abstractNumId w:val="15"/>
  </w:num>
  <w:num w:numId="14">
    <w:abstractNumId w:val="1"/>
  </w:num>
  <w:num w:numId="15">
    <w:abstractNumId w:val="11"/>
  </w:num>
  <w:num w:numId="16">
    <w:abstractNumId w:val="3"/>
  </w:num>
  <w:num w:numId="17">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8C"/>
    <w:rsid w:val="00024565"/>
    <w:rsid w:val="000F60FD"/>
    <w:rsid w:val="00117AEA"/>
    <w:rsid w:val="00152CF3"/>
    <w:rsid w:val="00284152"/>
    <w:rsid w:val="002A3410"/>
    <w:rsid w:val="00356BB0"/>
    <w:rsid w:val="003A26EC"/>
    <w:rsid w:val="00441E50"/>
    <w:rsid w:val="00487E96"/>
    <w:rsid w:val="00540735"/>
    <w:rsid w:val="0056506A"/>
    <w:rsid w:val="0058654D"/>
    <w:rsid w:val="0059169A"/>
    <w:rsid w:val="005B7DE7"/>
    <w:rsid w:val="005F242B"/>
    <w:rsid w:val="00615717"/>
    <w:rsid w:val="006A6F3B"/>
    <w:rsid w:val="006D7417"/>
    <w:rsid w:val="006E597E"/>
    <w:rsid w:val="00704EA1"/>
    <w:rsid w:val="00710502"/>
    <w:rsid w:val="0071257B"/>
    <w:rsid w:val="00780F5D"/>
    <w:rsid w:val="007A17DE"/>
    <w:rsid w:val="007F1BE7"/>
    <w:rsid w:val="00826F8C"/>
    <w:rsid w:val="008C2B3C"/>
    <w:rsid w:val="008E2F8D"/>
    <w:rsid w:val="00983DE4"/>
    <w:rsid w:val="00987574"/>
    <w:rsid w:val="009C039C"/>
    <w:rsid w:val="00A304F7"/>
    <w:rsid w:val="00A91BF2"/>
    <w:rsid w:val="00B109C3"/>
    <w:rsid w:val="00B87C9D"/>
    <w:rsid w:val="00BB104F"/>
    <w:rsid w:val="00BD670A"/>
    <w:rsid w:val="00C07249"/>
    <w:rsid w:val="00C132F9"/>
    <w:rsid w:val="00C44D71"/>
    <w:rsid w:val="00CB2186"/>
    <w:rsid w:val="00CF40DC"/>
    <w:rsid w:val="00D00462"/>
    <w:rsid w:val="00D63F2B"/>
    <w:rsid w:val="00D677BA"/>
    <w:rsid w:val="00E42FC3"/>
    <w:rsid w:val="00F109D5"/>
    <w:rsid w:val="00F75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152"/>
    <w:rPr>
      <w:sz w:val="24"/>
      <w:szCs w:val="24"/>
      <w:lang w:eastAsia="es-ES"/>
    </w:rPr>
  </w:style>
  <w:style w:type="paragraph" w:styleId="Ttulo1">
    <w:name w:val="heading 1"/>
    <w:basedOn w:val="Normal"/>
    <w:next w:val="Normal"/>
    <w:qFormat/>
    <w:rsid w:val="00284152"/>
    <w:pPr>
      <w:keepNext/>
      <w:outlineLvl w:val="0"/>
    </w:pPr>
    <w:rPr>
      <w:rFonts w:ascii="Arial" w:hAnsi="Arial" w:cs="Arial"/>
      <w:b/>
      <w:bCs/>
      <w:sz w:val="22"/>
    </w:rPr>
  </w:style>
  <w:style w:type="paragraph" w:styleId="Ttulo2">
    <w:name w:val="heading 2"/>
    <w:basedOn w:val="Normal"/>
    <w:next w:val="Normal"/>
    <w:qFormat/>
    <w:rsid w:val="00284152"/>
    <w:pPr>
      <w:keepNext/>
      <w:jc w:val="center"/>
      <w:outlineLvl w:val="1"/>
    </w:pPr>
    <w:rPr>
      <w:rFonts w:ascii="Arial" w:hAnsi="Arial" w:cs="Arial"/>
      <w:b/>
      <w:bCs/>
    </w:rPr>
  </w:style>
  <w:style w:type="paragraph" w:styleId="Ttulo3">
    <w:name w:val="heading 3"/>
    <w:basedOn w:val="Normal"/>
    <w:next w:val="Normal"/>
    <w:qFormat/>
    <w:rsid w:val="00284152"/>
    <w:pPr>
      <w:keepNext/>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center"/>
      <w:outlineLvl w:val="2"/>
    </w:pPr>
    <w:rPr>
      <w:rFonts w:ascii="Arial" w:hAnsi="Arial" w:cs="Arial"/>
      <w:b/>
      <w:spacing w:val="-3"/>
      <w:lang w:val="es-ES_tradnl"/>
    </w:rPr>
  </w:style>
  <w:style w:type="paragraph" w:styleId="Ttulo4">
    <w:name w:val="heading 4"/>
    <w:basedOn w:val="Normal"/>
    <w:next w:val="Normal"/>
    <w:qFormat/>
    <w:rsid w:val="00284152"/>
    <w:pPr>
      <w:keepNext/>
      <w:jc w:val="center"/>
      <w:outlineLvl w:val="3"/>
    </w:pPr>
    <w:rPr>
      <w:rFonts w:ascii="Arial" w:hAnsi="Arial" w:cs="Arial"/>
      <w:b/>
      <w:bCs/>
      <w:sz w:val="22"/>
    </w:rPr>
  </w:style>
  <w:style w:type="paragraph" w:styleId="Ttulo5">
    <w:name w:val="heading 5"/>
    <w:basedOn w:val="Normal"/>
    <w:next w:val="Normal"/>
    <w:qFormat/>
    <w:rsid w:val="00284152"/>
    <w:pPr>
      <w:keepNext/>
      <w:outlineLvl w:val="4"/>
    </w:pPr>
    <w:rPr>
      <w:rFonts w:ascii="Arial" w:hAnsi="Arial" w:cs="Arial"/>
      <w:b/>
      <w:bCs/>
    </w:rPr>
  </w:style>
  <w:style w:type="paragraph" w:styleId="Ttulo6">
    <w:name w:val="heading 6"/>
    <w:basedOn w:val="Normal"/>
    <w:next w:val="Normal"/>
    <w:qFormat/>
    <w:rsid w:val="00284152"/>
    <w:pPr>
      <w:keepNext/>
      <w:tabs>
        <w:tab w:val="left" w:pos="1077"/>
      </w:tabs>
      <w:ind w:left="-3" w:firstLine="3"/>
      <w:jc w:val="center"/>
      <w:outlineLvl w:val="5"/>
    </w:pPr>
    <w:rPr>
      <w:rFonts w:ascii="Arial" w:hAnsi="Arial" w:cs="Arial"/>
      <w:b/>
      <w:bCs/>
      <w:sz w:val="22"/>
    </w:rPr>
  </w:style>
  <w:style w:type="paragraph" w:styleId="Ttulo7">
    <w:name w:val="heading 7"/>
    <w:basedOn w:val="Normal"/>
    <w:next w:val="Normal"/>
    <w:qFormat/>
    <w:rsid w:val="00284152"/>
    <w:pPr>
      <w:keepNext/>
      <w:jc w:val="center"/>
      <w:outlineLvl w:val="6"/>
    </w:pPr>
    <w:rPr>
      <w:rFonts w:ascii="Arial" w:hAnsi="Arial" w:cs="Arial"/>
      <w:b/>
      <w:sz w:val="22"/>
      <w:u w:val="single"/>
    </w:rPr>
  </w:style>
  <w:style w:type="paragraph" w:styleId="Ttulo8">
    <w:name w:val="heading 8"/>
    <w:basedOn w:val="Normal"/>
    <w:next w:val="Normal"/>
    <w:qFormat/>
    <w:rsid w:val="00284152"/>
    <w:pPr>
      <w:keepNext/>
      <w:jc w:val="both"/>
      <w:outlineLvl w:val="7"/>
    </w:pPr>
    <w:rPr>
      <w:rFonts w:ascii="Arial Narrow" w:hAnsi="Arial Narrow" w:cs="Arial"/>
      <w:b/>
    </w:rPr>
  </w:style>
  <w:style w:type="paragraph" w:styleId="Ttulo9">
    <w:name w:val="heading 9"/>
    <w:basedOn w:val="Normal"/>
    <w:next w:val="Normal"/>
    <w:qFormat/>
    <w:rsid w:val="00284152"/>
    <w:pPr>
      <w:keepNext/>
      <w:jc w:val="both"/>
      <w:outlineLvl w:val="8"/>
    </w:pPr>
    <w:rPr>
      <w:rFonts w:ascii="Arial Narrow" w:hAnsi="Arial Narrow" w:cs="Arial"/>
      <w:b/>
      <w:bCs/>
      <w:i/>
      <w:i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84152"/>
    <w:pPr>
      <w:tabs>
        <w:tab w:val="center" w:pos="4419"/>
        <w:tab w:val="right" w:pos="8838"/>
      </w:tabs>
    </w:pPr>
  </w:style>
  <w:style w:type="paragraph" w:styleId="Piedepgina">
    <w:name w:val="footer"/>
    <w:basedOn w:val="Normal"/>
    <w:rsid w:val="00284152"/>
    <w:pPr>
      <w:tabs>
        <w:tab w:val="center" w:pos="4419"/>
        <w:tab w:val="right" w:pos="8838"/>
      </w:tabs>
    </w:pPr>
  </w:style>
  <w:style w:type="paragraph" w:styleId="Textoindependiente">
    <w:name w:val="Body Text"/>
    <w:basedOn w:val="Normal"/>
    <w:rsid w:val="002841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spacing w:val="-3"/>
      <w:szCs w:val="20"/>
      <w:lang w:val="es-ES_tradnl"/>
    </w:rPr>
  </w:style>
  <w:style w:type="paragraph" w:styleId="Textoindependiente2">
    <w:name w:val="Body Text 2"/>
    <w:basedOn w:val="Normal"/>
    <w:rsid w:val="00284152"/>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cs="Arial"/>
      <w:color w:val="FFFF00"/>
      <w:shd w:val="clear" w:color="auto" w:fill="00CCFF"/>
    </w:rPr>
  </w:style>
  <w:style w:type="paragraph" w:styleId="Sangra2detindependiente">
    <w:name w:val="Body Text Indent 2"/>
    <w:basedOn w:val="Normal"/>
    <w:rsid w:val="00284152"/>
    <w:pPr>
      <w:ind w:left="360"/>
      <w:jc w:val="both"/>
    </w:pPr>
    <w:rPr>
      <w:rFonts w:ascii="Arial" w:hAnsi="Arial" w:cs="Arial"/>
    </w:rPr>
  </w:style>
  <w:style w:type="paragraph" w:styleId="TDC1">
    <w:name w:val="toc 1"/>
    <w:basedOn w:val="Normal"/>
    <w:next w:val="Normal"/>
    <w:autoRedefine/>
    <w:semiHidden/>
    <w:rsid w:val="00284152"/>
    <w:pPr>
      <w:tabs>
        <w:tab w:val="right" w:leader="dot" w:pos="9397"/>
      </w:tabs>
      <w:spacing w:before="120" w:after="120"/>
      <w:jc w:val="both"/>
    </w:pPr>
    <w:rPr>
      <w:rFonts w:ascii="Arial" w:hAnsi="Arial"/>
      <w:b/>
      <w:bCs/>
      <w:caps/>
      <w:noProof/>
      <w:szCs w:val="20"/>
    </w:rPr>
  </w:style>
  <w:style w:type="paragraph" w:styleId="TDC2">
    <w:name w:val="toc 2"/>
    <w:basedOn w:val="Normal"/>
    <w:next w:val="Normal"/>
    <w:autoRedefine/>
    <w:semiHidden/>
    <w:rsid w:val="00284152"/>
    <w:pPr>
      <w:ind w:left="240"/>
      <w:jc w:val="both"/>
    </w:pPr>
    <w:rPr>
      <w:rFonts w:ascii="Arial" w:hAnsi="Arial"/>
      <w:b/>
      <w:smallCaps/>
      <w:szCs w:val="20"/>
    </w:rPr>
  </w:style>
  <w:style w:type="character" w:styleId="Hipervnculo">
    <w:name w:val="Hyperlink"/>
    <w:rsid w:val="00284152"/>
    <w:rPr>
      <w:color w:val="0000FF"/>
      <w:u w:val="single"/>
    </w:rPr>
  </w:style>
  <w:style w:type="paragraph" w:styleId="Textoindependiente3">
    <w:name w:val="Body Text 3"/>
    <w:basedOn w:val="Normal"/>
    <w:rsid w:val="00284152"/>
    <w:rPr>
      <w:rFonts w:ascii="Arial" w:hAnsi="Arial" w:cs="Arial"/>
      <w:sz w:val="22"/>
    </w:rPr>
  </w:style>
  <w:style w:type="paragraph" w:customStyle="1" w:styleId="Textopredeterminado">
    <w:name w:val="Texto predeterminado"/>
    <w:basedOn w:val="Normal"/>
    <w:rsid w:val="00284152"/>
    <w:rPr>
      <w:szCs w:val="20"/>
      <w:lang w:val="en-US"/>
    </w:rPr>
  </w:style>
  <w:style w:type="character" w:styleId="Nmerodepgina">
    <w:name w:val="page number"/>
    <w:basedOn w:val="Fuentedeprrafopredeter"/>
    <w:rsid w:val="00284152"/>
  </w:style>
  <w:style w:type="character" w:styleId="Hipervnculovisitado">
    <w:name w:val="FollowedHyperlink"/>
    <w:rsid w:val="00284152"/>
    <w:rPr>
      <w:color w:val="800080"/>
      <w:u w:val="single"/>
    </w:rPr>
  </w:style>
  <w:style w:type="paragraph" w:styleId="Textodeglobo">
    <w:name w:val="Balloon Text"/>
    <w:basedOn w:val="Normal"/>
    <w:semiHidden/>
    <w:rsid w:val="00284152"/>
    <w:rPr>
      <w:rFonts w:ascii="Tahoma" w:hAnsi="Tahoma" w:cs="Tahoma"/>
      <w:sz w:val="16"/>
      <w:szCs w:val="16"/>
    </w:rPr>
  </w:style>
  <w:style w:type="paragraph" w:styleId="Sangradetextonormal">
    <w:name w:val="Body Text Indent"/>
    <w:basedOn w:val="Normal"/>
    <w:rsid w:val="00284152"/>
    <w:pPr>
      <w:widowControl w:val="0"/>
      <w:ind w:left="540"/>
      <w:jc w:val="both"/>
    </w:pPr>
    <w:rPr>
      <w:i/>
      <w:iCs/>
      <w:color w:val="FF0000"/>
    </w:rPr>
  </w:style>
  <w:style w:type="paragraph" w:styleId="Textosinformato">
    <w:name w:val="Plain Text"/>
    <w:basedOn w:val="Normal"/>
    <w:rsid w:val="0059169A"/>
    <w:rPr>
      <w:rFonts w:ascii="Courier New" w:hAnsi="Courier New" w:cs="Courier New"/>
      <w:sz w:val="20"/>
      <w:szCs w:val="20"/>
      <w:lang w:val="es-ES"/>
    </w:rPr>
  </w:style>
  <w:style w:type="paragraph" w:styleId="Prrafodelista">
    <w:name w:val="List Paragraph"/>
    <w:basedOn w:val="Normal"/>
    <w:uiPriority w:val="34"/>
    <w:qFormat/>
    <w:rsid w:val="00152C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4152"/>
    <w:rPr>
      <w:sz w:val="24"/>
      <w:szCs w:val="24"/>
      <w:lang w:eastAsia="es-ES"/>
    </w:rPr>
  </w:style>
  <w:style w:type="paragraph" w:styleId="Ttulo1">
    <w:name w:val="heading 1"/>
    <w:basedOn w:val="Normal"/>
    <w:next w:val="Normal"/>
    <w:qFormat/>
    <w:rsid w:val="00284152"/>
    <w:pPr>
      <w:keepNext/>
      <w:outlineLvl w:val="0"/>
    </w:pPr>
    <w:rPr>
      <w:rFonts w:ascii="Arial" w:hAnsi="Arial" w:cs="Arial"/>
      <w:b/>
      <w:bCs/>
      <w:sz w:val="22"/>
    </w:rPr>
  </w:style>
  <w:style w:type="paragraph" w:styleId="Ttulo2">
    <w:name w:val="heading 2"/>
    <w:basedOn w:val="Normal"/>
    <w:next w:val="Normal"/>
    <w:qFormat/>
    <w:rsid w:val="00284152"/>
    <w:pPr>
      <w:keepNext/>
      <w:jc w:val="center"/>
      <w:outlineLvl w:val="1"/>
    </w:pPr>
    <w:rPr>
      <w:rFonts w:ascii="Arial" w:hAnsi="Arial" w:cs="Arial"/>
      <w:b/>
      <w:bCs/>
    </w:rPr>
  </w:style>
  <w:style w:type="paragraph" w:styleId="Ttulo3">
    <w:name w:val="heading 3"/>
    <w:basedOn w:val="Normal"/>
    <w:next w:val="Normal"/>
    <w:qFormat/>
    <w:rsid w:val="00284152"/>
    <w:pPr>
      <w:keepNext/>
      <w:tabs>
        <w:tab w:val="left" w:pos="0"/>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426" w:hanging="426"/>
      <w:jc w:val="center"/>
      <w:outlineLvl w:val="2"/>
    </w:pPr>
    <w:rPr>
      <w:rFonts w:ascii="Arial" w:hAnsi="Arial" w:cs="Arial"/>
      <w:b/>
      <w:spacing w:val="-3"/>
      <w:lang w:val="es-ES_tradnl"/>
    </w:rPr>
  </w:style>
  <w:style w:type="paragraph" w:styleId="Ttulo4">
    <w:name w:val="heading 4"/>
    <w:basedOn w:val="Normal"/>
    <w:next w:val="Normal"/>
    <w:qFormat/>
    <w:rsid w:val="00284152"/>
    <w:pPr>
      <w:keepNext/>
      <w:jc w:val="center"/>
      <w:outlineLvl w:val="3"/>
    </w:pPr>
    <w:rPr>
      <w:rFonts w:ascii="Arial" w:hAnsi="Arial" w:cs="Arial"/>
      <w:b/>
      <w:bCs/>
      <w:sz w:val="22"/>
    </w:rPr>
  </w:style>
  <w:style w:type="paragraph" w:styleId="Ttulo5">
    <w:name w:val="heading 5"/>
    <w:basedOn w:val="Normal"/>
    <w:next w:val="Normal"/>
    <w:qFormat/>
    <w:rsid w:val="00284152"/>
    <w:pPr>
      <w:keepNext/>
      <w:outlineLvl w:val="4"/>
    </w:pPr>
    <w:rPr>
      <w:rFonts w:ascii="Arial" w:hAnsi="Arial" w:cs="Arial"/>
      <w:b/>
      <w:bCs/>
    </w:rPr>
  </w:style>
  <w:style w:type="paragraph" w:styleId="Ttulo6">
    <w:name w:val="heading 6"/>
    <w:basedOn w:val="Normal"/>
    <w:next w:val="Normal"/>
    <w:qFormat/>
    <w:rsid w:val="00284152"/>
    <w:pPr>
      <w:keepNext/>
      <w:tabs>
        <w:tab w:val="left" w:pos="1077"/>
      </w:tabs>
      <w:ind w:left="-3" w:firstLine="3"/>
      <w:jc w:val="center"/>
      <w:outlineLvl w:val="5"/>
    </w:pPr>
    <w:rPr>
      <w:rFonts w:ascii="Arial" w:hAnsi="Arial" w:cs="Arial"/>
      <w:b/>
      <w:bCs/>
      <w:sz w:val="22"/>
    </w:rPr>
  </w:style>
  <w:style w:type="paragraph" w:styleId="Ttulo7">
    <w:name w:val="heading 7"/>
    <w:basedOn w:val="Normal"/>
    <w:next w:val="Normal"/>
    <w:qFormat/>
    <w:rsid w:val="00284152"/>
    <w:pPr>
      <w:keepNext/>
      <w:jc w:val="center"/>
      <w:outlineLvl w:val="6"/>
    </w:pPr>
    <w:rPr>
      <w:rFonts w:ascii="Arial" w:hAnsi="Arial" w:cs="Arial"/>
      <w:b/>
      <w:sz w:val="22"/>
      <w:u w:val="single"/>
    </w:rPr>
  </w:style>
  <w:style w:type="paragraph" w:styleId="Ttulo8">
    <w:name w:val="heading 8"/>
    <w:basedOn w:val="Normal"/>
    <w:next w:val="Normal"/>
    <w:qFormat/>
    <w:rsid w:val="00284152"/>
    <w:pPr>
      <w:keepNext/>
      <w:jc w:val="both"/>
      <w:outlineLvl w:val="7"/>
    </w:pPr>
    <w:rPr>
      <w:rFonts w:ascii="Arial Narrow" w:hAnsi="Arial Narrow" w:cs="Arial"/>
      <w:b/>
    </w:rPr>
  </w:style>
  <w:style w:type="paragraph" w:styleId="Ttulo9">
    <w:name w:val="heading 9"/>
    <w:basedOn w:val="Normal"/>
    <w:next w:val="Normal"/>
    <w:qFormat/>
    <w:rsid w:val="00284152"/>
    <w:pPr>
      <w:keepNext/>
      <w:jc w:val="both"/>
      <w:outlineLvl w:val="8"/>
    </w:pPr>
    <w:rPr>
      <w:rFonts w:ascii="Arial Narrow" w:hAnsi="Arial Narrow" w:cs="Arial"/>
      <w:b/>
      <w:bCs/>
      <w:i/>
      <w:iCs/>
      <w:color w:val="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84152"/>
    <w:pPr>
      <w:tabs>
        <w:tab w:val="center" w:pos="4419"/>
        <w:tab w:val="right" w:pos="8838"/>
      </w:tabs>
    </w:pPr>
  </w:style>
  <w:style w:type="paragraph" w:styleId="Piedepgina">
    <w:name w:val="footer"/>
    <w:basedOn w:val="Normal"/>
    <w:rsid w:val="00284152"/>
    <w:pPr>
      <w:tabs>
        <w:tab w:val="center" w:pos="4419"/>
        <w:tab w:val="right" w:pos="8838"/>
      </w:tabs>
    </w:pPr>
  </w:style>
  <w:style w:type="paragraph" w:styleId="Textoindependiente">
    <w:name w:val="Body Text"/>
    <w:basedOn w:val="Normal"/>
    <w:rsid w:val="0028415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spacing w:val="-3"/>
      <w:szCs w:val="20"/>
      <w:lang w:val="es-ES_tradnl"/>
    </w:rPr>
  </w:style>
  <w:style w:type="paragraph" w:styleId="Textoindependiente2">
    <w:name w:val="Body Text 2"/>
    <w:basedOn w:val="Normal"/>
    <w:rsid w:val="00284152"/>
    <w:pPr>
      <w:tabs>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pPr>
    <w:rPr>
      <w:rFonts w:ascii="Arial" w:hAnsi="Arial" w:cs="Arial"/>
      <w:color w:val="FFFF00"/>
      <w:shd w:val="clear" w:color="auto" w:fill="00CCFF"/>
    </w:rPr>
  </w:style>
  <w:style w:type="paragraph" w:styleId="Sangra2detindependiente">
    <w:name w:val="Body Text Indent 2"/>
    <w:basedOn w:val="Normal"/>
    <w:rsid w:val="00284152"/>
    <w:pPr>
      <w:ind w:left="360"/>
      <w:jc w:val="both"/>
    </w:pPr>
    <w:rPr>
      <w:rFonts w:ascii="Arial" w:hAnsi="Arial" w:cs="Arial"/>
    </w:rPr>
  </w:style>
  <w:style w:type="paragraph" w:styleId="TDC1">
    <w:name w:val="toc 1"/>
    <w:basedOn w:val="Normal"/>
    <w:next w:val="Normal"/>
    <w:autoRedefine/>
    <w:semiHidden/>
    <w:rsid w:val="00284152"/>
    <w:pPr>
      <w:tabs>
        <w:tab w:val="right" w:leader="dot" w:pos="9397"/>
      </w:tabs>
      <w:spacing w:before="120" w:after="120"/>
      <w:jc w:val="both"/>
    </w:pPr>
    <w:rPr>
      <w:rFonts w:ascii="Arial" w:hAnsi="Arial"/>
      <w:b/>
      <w:bCs/>
      <w:caps/>
      <w:noProof/>
      <w:szCs w:val="20"/>
    </w:rPr>
  </w:style>
  <w:style w:type="paragraph" w:styleId="TDC2">
    <w:name w:val="toc 2"/>
    <w:basedOn w:val="Normal"/>
    <w:next w:val="Normal"/>
    <w:autoRedefine/>
    <w:semiHidden/>
    <w:rsid w:val="00284152"/>
    <w:pPr>
      <w:ind w:left="240"/>
      <w:jc w:val="both"/>
    </w:pPr>
    <w:rPr>
      <w:rFonts w:ascii="Arial" w:hAnsi="Arial"/>
      <w:b/>
      <w:smallCaps/>
      <w:szCs w:val="20"/>
    </w:rPr>
  </w:style>
  <w:style w:type="character" w:styleId="Hipervnculo">
    <w:name w:val="Hyperlink"/>
    <w:rsid w:val="00284152"/>
    <w:rPr>
      <w:color w:val="0000FF"/>
      <w:u w:val="single"/>
    </w:rPr>
  </w:style>
  <w:style w:type="paragraph" w:styleId="Textoindependiente3">
    <w:name w:val="Body Text 3"/>
    <w:basedOn w:val="Normal"/>
    <w:rsid w:val="00284152"/>
    <w:rPr>
      <w:rFonts w:ascii="Arial" w:hAnsi="Arial" w:cs="Arial"/>
      <w:sz w:val="22"/>
    </w:rPr>
  </w:style>
  <w:style w:type="paragraph" w:customStyle="1" w:styleId="Textopredeterminado">
    <w:name w:val="Texto predeterminado"/>
    <w:basedOn w:val="Normal"/>
    <w:rsid w:val="00284152"/>
    <w:rPr>
      <w:szCs w:val="20"/>
      <w:lang w:val="en-US"/>
    </w:rPr>
  </w:style>
  <w:style w:type="character" w:styleId="Nmerodepgina">
    <w:name w:val="page number"/>
    <w:basedOn w:val="Fuentedeprrafopredeter"/>
    <w:rsid w:val="00284152"/>
  </w:style>
  <w:style w:type="character" w:styleId="Hipervnculovisitado">
    <w:name w:val="FollowedHyperlink"/>
    <w:rsid w:val="00284152"/>
    <w:rPr>
      <w:color w:val="800080"/>
      <w:u w:val="single"/>
    </w:rPr>
  </w:style>
  <w:style w:type="paragraph" w:styleId="Textodeglobo">
    <w:name w:val="Balloon Text"/>
    <w:basedOn w:val="Normal"/>
    <w:semiHidden/>
    <w:rsid w:val="00284152"/>
    <w:rPr>
      <w:rFonts w:ascii="Tahoma" w:hAnsi="Tahoma" w:cs="Tahoma"/>
      <w:sz w:val="16"/>
      <w:szCs w:val="16"/>
    </w:rPr>
  </w:style>
  <w:style w:type="paragraph" w:styleId="Sangradetextonormal">
    <w:name w:val="Body Text Indent"/>
    <w:basedOn w:val="Normal"/>
    <w:rsid w:val="00284152"/>
    <w:pPr>
      <w:widowControl w:val="0"/>
      <w:ind w:left="540"/>
      <w:jc w:val="both"/>
    </w:pPr>
    <w:rPr>
      <w:i/>
      <w:iCs/>
      <w:color w:val="FF0000"/>
    </w:rPr>
  </w:style>
  <w:style w:type="paragraph" w:styleId="Textosinformato">
    <w:name w:val="Plain Text"/>
    <w:basedOn w:val="Normal"/>
    <w:rsid w:val="0059169A"/>
    <w:rPr>
      <w:rFonts w:ascii="Courier New" w:hAnsi="Courier New" w:cs="Courier New"/>
      <w:sz w:val="20"/>
      <w:szCs w:val="20"/>
      <w:lang w:val="es-ES"/>
    </w:rPr>
  </w:style>
  <w:style w:type="paragraph" w:styleId="Prrafodelista">
    <w:name w:val="List Paragraph"/>
    <w:basedOn w:val="Normal"/>
    <w:uiPriority w:val="34"/>
    <w:qFormat/>
    <w:rsid w:val="00152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6860</Words>
  <Characters>36748</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BORRADOR DEL 2 DE AGOSTO DE 2006</vt:lpstr>
    </vt:vector>
  </TitlesOfParts>
  <Company>SHCP</Company>
  <LinksUpToDate>false</LinksUpToDate>
  <CharactersWithSpaces>43521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DEL 2 DE AGOSTO DE 2006</dc:title>
  <dc:creator>GOAR606U</dc:creator>
  <cp:lastModifiedBy>Admin</cp:lastModifiedBy>
  <cp:revision>3</cp:revision>
  <cp:lastPrinted>2006-11-16T21:55:00Z</cp:lastPrinted>
  <dcterms:created xsi:type="dcterms:W3CDTF">2023-03-03T15:31:00Z</dcterms:created>
  <dcterms:modified xsi:type="dcterms:W3CDTF">2023-03-03T15:35:00Z</dcterms:modified>
</cp:coreProperties>
</file>